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4C6F" w14:textId="77777777" w:rsidR="00832268" w:rsidRDefault="00832268">
      <w:bookmarkStart w:id="0" w:name="_GoBack"/>
      <w:bookmarkEnd w:id="0"/>
    </w:p>
    <w:p w14:paraId="59142008" w14:textId="77777777" w:rsidR="00832268" w:rsidRDefault="00832268"/>
    <w:p w14:paraId="741DA759" w14:textId="77777777" w:rsidR="00832268" w:rsidRDefault="00832268"/>
    <w:p w14:paraId="30A9F65F" w14:textId="77777777" w:rsidR="00832268" w:rsidRDefault="00832268"/>
    <w:p w14:paraId="035D69DD" w14:textId="77777777" w:rsidR="00832268" w:rsidRDefault="00832268"/>
    <w:p w14:paraId="31B30479" w14:textId="77777777" w:rsidR="00832268" w:rsidRDefault="00832268">
      <w:r>
        <w:rPr>
          <w:noProof/>
        </w:rPr>
        <mc:AlternateContent>
          <mc:Choice Requires="wps">
            <w:drawing>
              <wp:anchor distT="45720" distB="45720" distL="114300" distR="114300" simplePos="0" relativeHeight="251659264" behindDoc="0" locked="0" layoutInCell="1" allowOverlap="1" wp14:anchorId="67BBC4B2" wp14:editId="174A4CF5">
                <wp:simplePos x="0" y="0"/>
                <wp:positionH relativeFrom="column">
                  <wp:posOffset>2155825</wp:posOffset>
                </wp:positionH>
                <wp:positionV relativeFrom="page">
                  <wp:posOffset>2573020</wp:posOffset>
                </wp:positionV>
                <wp:extent cx="4121150" cy="2247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2247900"/>
                        </a:xfrm>
                        <a:prstGeom prst="rect">
                          <a:avLst/>
                        </a:prstGeom>
                        <a:noFill/>
                        <a:ln w="9525">
                          <a:noFill/>
                          <a:miter lim="800000"/>
                          <a:headEnd/>
                          <a:tailEnd/>
                        </a:ln>
                      </wps:spPr>
                      <wps:txbx>
                        <w:txbxContent>
                          <w:p w14:paraId="028E88FE" w14:textId="70E8D04A" w:rsidR="00832268" w:rsidRPr="002649EC" w:rsidRDefault="00FD68F4">
                            <w:pPr>
                              <w:rPr>
                                <w:rFonts w:ascii="AUdimat" w:hAnsi="AUdimat"/>
                                <w:color w:val="FFFFFF" w:themeColor="background1"/>
                                <w:sz w:val="96"/>
                                <w:szCs w:val="96"/>
                              </w:rPr>
                            </w:pPr>
                            <w:r w:rsidRPr="002649EC">
                              <w:rPr>
                                <w:rFonts w:ascii="AUdimat" w:hAnsi="AUdimat"/>
                                <w:color w:val="FFFFFF" w:themeColor="background1"/>
                                <w:sz w:val="96"/>
                                <w:szCs w:val="96"/>
                              </w:rPr>
                              <w:t>Whistleblowing</w:t>
                            </w:r>
                          </w:p>
                          <w:p w14:paraId="312A1A38" w14:textId="2315C316" w:rsidR="00832268" w:rsidRPr="002649EC" w:rsidRDefault="00832268">
                            <w:pPr>
                              <w:rPr>
                                <w:rFonts w:ascii="AUdimat" w:hAnsi="AUdimat"/>
                                <w:color w:val="FFFFFF" w:themeColor="background1"/>
                                <w:sz w:val="76"/>
                                <w:szCs w:val="76"/>
                              </w:rPr>
                            </w:pPr>
                            <w:r w:rsidRPr="002649EC">
                              <w:rPr>
                                <w:rFonts w:ascii="AUdimat" w:hAnsi="AUdimat"/>
                                <w:color w:val="FFFFFF" w:themeColor="background1"/>
                                <w:sz w:val="76"/>
                                <w:szCs w:val="76"/>
                              </w:rPr>
                              <w:t>Policy</w:t>
                            </w:r>
                            <w:r w:rsidR="00FD68F4" w:rsidRPr="002649EC">
                              <w:rPr>
                                <w:rFonts w:ascii="AUdimat" w:hAnsi="AUdimat"/>
                                <w:color w:val="FFFFFF" w:themeColor="background1"/>
                                <w:sz w:val="76"/>
                                <w:szCs w:val="76"/>
                              </w:rPr>
                              <w:t xml:space="preserve"> &amp;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7BBC4B2" id="_x0000_t202" coordsize="21600,21600" o:spt="202" path="m,l,21600r21600,l21600,xe">
                <v:stroke joinstyle="miter"/>
                <v:path gradientshapeok="t" o:connecttype="rect"/>
              </v:shapetype>
              <v:shape id="Text Box 2" o:spid="_x0000_s1026" type="#_x0000_t202" style="position:absolute;margin-left:169.75pt;margin-top:202.6pt;width:324.5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" filled="f" stroked="f">
                <v:textbox>
                  <w:txbxContent>
                    <w:p w14:paraId="028E88FE" w14:textId="70E8D04A" w:rsidR="00832268" w:rsidRPr="002649EC" w:rsidRDefault="00FD68F4">
                      <w:pPr>
                        <w:rPr>
                          <w:rFonts w:ascii="AUdimat" w:hAnsi="AUdimat"/>
                          <w:color w:val="FFFFFF" w:themeColor="background1"/>
                          <w:sz w:val="96"/>
                          <w:szCs w:val="96"/>
                        </w:rPr>
                      </w:pPr>
                      <w:r w:rsidRPr="002649EC">
                        <w:rPr>
                          <w:rFonts w:ascii="AUdimat" w:hAnsi="AUdimat"/>
                          <w:color w:val="FFFFFF" w:themeColor="background1"/>
                          <w:sz w:val="96"/>
                          <w:szCs w:val="96"/>
                        </w:rPr>
                        <w:t>Whistleblowing</w:t>
                      </w:r>
                    </w:p>
                    <w:p w14:paraId="312A1A38" w14:textId="2315C316" w:rsidR="00832268" w:rsidRPr="002649EC" w:rsidRDefault="00832268">
                      <w:pPr>
                        <w:rPr>
                          <w:rFonts w:ascii="AUdimat" w:hAnsi="AUdimat"/>
                          <w:color w:val="FFFFFF" w:themeColor="background1"/>
                          <w:sz w:val="76"/>
                          <w:szCs w:val="76"/>
                        </w:rPr>
                      </w:pPr>
                      <w:r w:rsidRPr="002649EC">
                        <w:rPr>
                          <w:rFonts w:ascii="AUdimat" w:hAnsi="AUdimat"/>
                          <w:color w:val="FFFFFF" w:themeColor="background1"/>
                          <w:sz w:val="76"/>
                          <w:szCs w:val="76"/>
                        </w:rPr>
                        <w:t>Policy</w:t>
                      </w:r>
                      <w:r w:rsidR="00FD68F4" w:rsidRPr="002649EC">
                        <w:rPr>
                          <w:rFonts w:ascii="AUdimat" w:hAnsi="AUdimat"/>
                          <w:color w:val="FFFFFF" w:themeColor="background1"/>
                          <w:sz w:val="76"/>
                          <w:szCs w:val="76"/>
                        </w:rPr>
                        <w:t xml:space="preserve"> &amp; Procedure</w:t>
                      </w:r>
                    </w:p>
                  </w:txbxContent>
                </v:textbox>
                <w10:wrap type="square" anchory="page"/>
              </v:shape>
            </w:pict>
          </mc:Fallback>
        </mc:AlternateContent>
      </w:r>
    </w:p>
    <w:p w14:paraId="3BBF70D8" w14:textId="77777777" w:rsidR="00832268" w:rsidRDefault="00832268"/>
    <w:p w14:paraId="3A58F4F9" w14:textId="77777777" w:rsidR="00832268" w:rsidRDefault="00832268"/>
    <w:p w14:paraId="01BABA85" w14:textId="77777777" w:rsidR="00832268" w:rsidRDefault="00832268"/>
    <w:p w14:paraId="73922D6C" w14:textId="77777777" w:rsidR="00832268" w:rsidRDefault="00832268"/>
    <w:p w14:paraId="49E56F6A" w14:textId="77777777" w:rsidR="00832268" w:rsidRDefault="00832268"/>
    <w:p w14:paraId="01F00490" w14:textId="77777777" w:rsidR="00832268" w:rsidRDefault="00832268"/>
    <w:p w14:paraId="6FEBADA0" w14:textId="77777777" w:rsidR="00832268" w:rsidRDefault="00832268"/>
    <w:p w14:paraId="3F70BE80" w14:textId="77777777" w:rsidR="00832268" w:rsidRDefault="00832268"/>
    <w:p w14:paraId="63490A24" w14:textId="77777777" w:rsidR="00832268" w:rsidRDefault="00832268"/>
    <w:p w14:paraId="0416F886" w14:textId="77777777" w:rsidR="00832268" w:rsidRDefault="00832268"/>
    <w:p w14:paraId="0048E04F" w14:textId="77777777" w:rsidR="00832268" w:rsidRDefault="00832268"/>
    <w:p w14:paraId="06D1EFF3" w14:textId="77777777" w:rsidR="00832268" w:rsidRDefault="00832268">
      <w:r>
        <w:rPr>
          <w:noProof/>
        </w:rPr>
        <mc:AlternateContent>
          <mc:Choice Requires="wps">
            <w:drawing>
              <wp:anchor distT="45720" distB="45720" distL="114300" distR="114300" simplePos="0" relativeHeight="251661312" behindDoc="0" locked="0" layoutInCell="1" allowOverlap="1" wp14:anchorId="28188F27" wp14:editId="46A874E5">
                <wp:simplePos x="0" y="0"/>
                <wp:positionH relativeFrom="column">
                  <wp:posOffset>2519680</wp:posOffset>
                </wp:positionH>
                <wp:positionV relativeFrom="page">
                  <wp:posOffset>6017895</wp:posOffset>
                </wp:positionV>
                <wp:extent cx="3157855" cy="13481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348105"/>
                        </a:xfrm>
                        <a:prstGeom prst="rect">
                          <a:avLst/>
                        </a:prstGeom>
                        <a:noFill/>
                        <a:ln w="9525">
                          <a:noFill/>
                          <a:miter lim="800000"/>
                          <a:headEnd/>
                          <a:tailEnd/>
                        </a:ln>
                      </wps:spPr>
                      <wps:txbx>
                        <w:txbxContent>
                          <w:p w14:paraId="2A20F337" w14:textId="77777777" w:rsidR="00832268" w:rsidRPr="00832268" w:rsidRDefault="00832268" w:rsidP="00832268">
                            <w:pPr>
                              <w:spacing w:after="100" w:line="240" w:lineRule="auto"/>
                              <w:rPr>
                                <w:b/>
                                <w:color w:val="7F7F7F" w:themeColor="text1" w:themeTint="80"/>
                                <w:sz w:val="24"/>
                                <w:szCs w:val="24"/>
                              </w:rPr>
                            </w:pPr>
                            <w:r w:rsidRPr="00832268">
                              <w:rPr>
                                <w:b/>
                                <w:color w:val="7F7F7F" w:themeColor="text1" w:themeTint="80"/>
                                <w:sz w:val="24"/>
                                <w:szCs w:val="24"/>
                              </w:rPr>
                              <w:t>Published</w:t>
                            </w:r>
                          </w:p>
                          <w:p w14:paraId="4D1F3F33" w14:textId="5F06BCC0" w:rsidR="00832268" w:rsidRPr="00832268" w:rsidRDefault="00832268" w:rsidP="00832268">
                            <w:pPr>
                              <w:spacing w:after="100" w:line="240" w:lineRule="auto"/>
                              <w:rPr>
                                <w:sz w:val="24"/>
                                <w:szCs w:val="24"/>
                              </w:rPr>
                            </w:pPr>
                            <w:r w:rsidRPr="00832268">
                              <w:rPr>
                                <w:sz w:val="24"/>
                                <w:szCs w:val="24"/>
                              </w:rPr>
                              <w:t>September 202</w:t>
                            </w:r>
                            <w:r w:rsidR="00F81467">
                              <w:rPr>
                                <w:sz w:val="24"/>
                                <w:szCs w:val="24"/>
                              </w:rPr>
                              <w:t>0</w:t>
                            </w:r>
                          </w:p>
                          <w:p w14:paraId="42C86689" w14:textId="77777777" w:rsidR="00832268" w:rsidRPr="00832268" w:rsidRDefault="00832268" w:rsidP="00832268">
                            <w:pPr>
                              <w:spacing w:after="100" w:line="240" w:lineRule="auto"/>
                              <w:rPr>
                                <w:sz w:val="24"/>
                                <w:szCs w:val="24"/>
                              </w:rPr>
                            </w:pPr>
                          </w:p>
                          <w:p w14:paraId="1D127BE6" w14:textId="77777777" w:rsidR="00832268" w:rsidRPr="00832268" w:rsidRDefault="00832268" w:rsidP="00832268">
                            <w:pPr>
                              <w:spacing w:after="100" w:line="240" w:lineRule="auto"/>
                              <w:rPr>
                                <w:b/>
                                <w:color w:val="7F7F7F" w:themeColor="text1" w:themeTint="80"/>
                                <w:sz w:val="24"/>
                                <w:szCs w:val="24"/>
                              </w:rPr>
                            </w:pPr>
                            <w:r w:rsidRPr="00832268">
                              <w:rPr>
                                <w:b/>
                                <w:color w:val="7F7F7F" w:themeColor="text1" w:themeTint="80"/>
                                <w:sz w:val="24"/>
                                <w:szCs w:val="24"/>
                              </w:rPr>
                              <w:t>Responsible Colleagues</w:t>
                            </w:r>
                          </w:p>
                          <w:p w14:paraId="6927F022" w14:textId="295EF4D9" w:rsidR="00832268" w:rsidRPr="00832268" w:rsidRDefault="00A013BE" w:rsidP="00832268">
                            <w:pPr>
                              <w:spacing w:after="100" w:line="240" w:lineRule="auto"/>
                              <w:rPr>
                                <w:sz w:val="24"/>
                                <w:szCs w:val="24"/>
                              </w:rPr>
                            </w:pPr>
                            <w:r>
                              <w:rPr>
                                <w:sz w:val="24"/>
                                <w:szCs w:val="24"/>
                              </w:rPr>
                              <w:t>CEO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188F27" id="_x0000_s1027" type="#_x0000_t202" style="position:absolute;margin-left:198.4pt;margin-top:473.85pt;width:248.65pt;height:106.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" filled="f" stroked="f">
                <v:textbox style="mso-fit-shape-to-text:t">
                  <w:txbxContent>
                    <w:p w14:paraId="2A20F337" w14:textId="77777777" w:rsidR="00832268" w:rsidRPr="00832268" w:rsidRDefault="00832268" w:rsidP="00832268">
                      <w:pPr>
                        <w:spacing w:after="100" w:line="240" w:lineRule="auto"/>
                        <w:rPr>
                          <w:b/>
                          <w:color w:val="7F7F7F" w:themeColor="text1" w:themeTint="80"/>
                          <w:sz w:val="24"/>
                          <w:szCs w:val="24"/>
                        </w:rPr>
                      </w:pPr>
                      <w:r w:rsidRPr="00832268">
                        <w:rPr>
                          <w:b/>
                          <w:color w:val="7F7F7F" w:themeColor="text1" w:themeTint="80"/>
                          <w:sz w:val="24"/>
                          <w:szCs w:val="24"/>
                        </w:rPr>
                        <w:t>Published</w:t>
                      </w:r>
                    </w:p>
                    <w:p w14:paraId="4D1F3F33" w14:textId="5F06BCC0" w:rsidR="00832268" w:rsidRPr="00832268" w:rsidRDefault="00832268" w:rsidP="00832268">
                      <w:pPr>
                        <w:spacing w:after="100" w:line="240" w:lineRule="auto"/>
                        <w:rPr>
                          <w:sz w:val="24"/>
                          <w:szCs w:val="24"/>
                        </w:rPr>
                      </w:pPr>
                      <w:r w:rsidRPr="00832268">
                        <w:rPr>
                          <w:sz w:val="24"/>
                          <w:szCs w:val="24"/>
                        </w:rPr>
                        <w:t>September 202</w:t>
                      </w:r>
                      <w:r w:rsidR="00F81467">
                        <w:rPr>
                          <w:sz w:val="24"/>
                          <w:szCs w:val="24"/>
                        </w:rPr>
                        <w:t>0</w:t>
                      </w:r>
                    </w:p>
                    <w:p w14:paraId="42C86689" w14:textId="77777777" w:rsidR="00832268" w:rsidRPr="00832268" w:rsidRDefault="00832268" w:rsidP="00832268">
                      <w:pPr>
                        <w:spacing w:after="100" w:line="240" w:lineRule="auto"/>
                        <w:rPr>
                          <w:sz w:val="24"/>
                          <w:szCs w:val="24"/>
                        </w:rPr>
                      </w:pPr>
                    </w:p>
                    <w:p w14:paraId="1D127BE6" w14:textId="77777777" w:rsidR="00832268" w:rsidRPr="00832268" w:rsidRDefault="00832268" w:rsidP="00832268">
                      <w:pPr>
                        <w:spacing w:after="100" w:line="240" w:lineRule="auto"/>
                        <w:rPr>
                          <w:b/>
                          <w:color w:val="7F7F7F" w:themeColor="text1" w:themeTint="80"/>
                          <w:sz w:val="24"/>
                          <w:szCs w:val="24"/>
                        </w:rPr>
                      </w:pPr>
                      <w:r w:rsidRPr="00832268">
                        <w:rPr>
                          <w:b/>
                          <w:color w:val="7F7F7F" w:themeColor="text1" w:themeTint="80"/>
                          <w:sz w:val="24"/>
                          <w:szCs w:val="24"/>
                        </w:rPr>
                        <w:t>Responsible Colleagues</w:t>
                      </w:r>
                    </w:p>
                    <w:p w14:paraId="6927F022" w14:textId="295EF4D9" w:rsidR="00832268" w:rsidRPr="00832268" w:rsidRDefault="00A013BE" w:rsidP="00832268">
                      <w:pPr>
                        <w:spacing w:after="100" w:line="240" w:lineRule="auto"/>
                        <w:rPr>
                          <w:sz w:val="24"/>
                          <w:szCs w:val="24"/>
                        </w:rPr>
                      </w:pPr>
                      <w:r>
                        <w:rPr>
                          <w:sz w:val="24"/>
                          <w:szCs w:val="24"/>
                        </w:rPr>
                        <w:t>CEO</w:t>
                      </w:r>
                    </w:p>
                  </w:txbxContent>
                </v:textbox>
                <w10:wrap type="square" anchory="page"/>
              </v:shape>
            </w:pict>
          </mc:Fallback>
        </mc:AlternateContent>
      </w:r>
      <w:r>
        <w:rPr>
          <w:noProof/>
        </w:rPr>
        <mc:AlternateContent>
          <mc:Choice Requires="wps">
            <w:drawing>
              <wp:anchor distT="0" distB="0" distL="114300" distR="114300" simplePos="0" relativeHeight="251662336" behindDoc="0" locked="0" layoutInCell="1" allowOverlap="1" wp14:anchorId="02E5E902" wp14:editId="4928AF18">
                <wp:simplePos x="0" y="0"/>
                <wp:positionH relativeFrom="column">
                  <wp:posOffset>2161218</wp:posOffset>
                </wp:positionH>
                <wp:positionV relativeFrom="page">
                  <wp:posOffset>5818505</wp:posOffset>
                </wp:positionV>
                <wp:extent cx="0" cy="346710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346710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EB96D6"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0.15pt,458.15pt" to="170.15pt,7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" strokecolor="#bfbfbf [2412]" strokeweight="2.25pt">
                <v:stroke joinstyle="miter"/>
                <w10:wrap anchory="page"/>
              </v:line>
            </w:pict>
          </mc:Fallback>
        </mc:AlternateContent>
      </w:r>
    </w:p>
    <w:p w14:paraId="3EEEE810" w14:textId="77777777" w:rsidR="00832268" w:rsidRDefault="00832268">
      <w:r w:rsidRPr="00832268">
        <w:rPr>
          <w:noProof/>
        </w:rPr>
        <w:drawing>
          <wp:anchor distT="0" distB="0" distL="114300" distR="114300" simplePos="0" relativeHeight="251663360" behindDoc="0" locked="0" layoutInCell="1" allowOverlap="1" wp14:anchorId="38D1FC7F" wp14:editId="6AD05745">
            <wp:simplePos x="0" y="0"/>
            <wp:positionH relativeFrom="column">
              <wp:posOffset>-123825</wp:posOffset>
            </wp:positionH>
            <wp:positionV relativeFrom="page">
              <wp:posOffset>6279078</wp:posOffset>
            </wp:positionV>
            <wp:extent cx="1685437" cy="981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43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98B29" w14:textId="77777777" w:rsidR="00832268" w:rsidRDefault="00832268"/>
    <w:p w14:paraId="166CA141" w14:textId="77777777" w:rsidR="00832268" w:rsidRDefault="00832268"/>
    <w:p w14:paraId="6072E9BE" w14:textId="77777777" w:rsidR="00832268" w:rsidRDefault="00832268"/>
    <w:p w14:paraId="337E0188" w14:textId="77777777" w:rsidR="00832268" w:rsidRDefault="00832268"/>
    <w:p w14:paraId="040D7A47" w14:textId="77777777" w:rsidR="00832268" w:rsidRDefault="00832268"/>
    <w:p w14:paraId="1418AE4B" w14:textId="77777777" w:rsidR="00832268" w:rsidRDefault="00832268"/>
    <w:p w14:paraId="11E32514" w14:textId="77777777" w:rsidR="00832268" w:rsidRDefault="00832268"/>
    <w:p w14:paraId="52121BB9" w14:textId="77777777" w:rsidR="00832268" w:rsidRDefault="00832268"/>
    <w:p w14:paraId="1BBE6F89" w14:textId="77777777" w:rsidR="00832268" w:rsidRDefault="00832268"/>
    <w:p w14:paraId="73C9A0C0" w14:textId="77777777" w:rsidR="00832268" w:rsidRDefault="00832268"/>
    <w:p w14:paraId="1928D89E" w14:textId="77777777" w:rsidR="00832268" w:rsidRDefault="00832268"/>
    <w:p w14:paraId="4F0AEA68" w14:textId="77777777" w:rsidR="00832268" w:rsidRDefault="00832268"/>
    <w:p w14:paraId="70CF7CC8" w14:textId="77777777" w:rsidR="004E46C0" w:rsidRDefault="00B57A05">
      <w:r>
        <w:rPr>
          <w:noProof/>
        </w:rPr>
        <w:lastRenderedPageBreak/>
        <w:drawing>
          <wp:anchor distT="0" distB="0" distL="114300" distR="114300" simplePos="0" relativeHeight="251664384" behindDoc="0" locked="0" layoutInCell="1" allowOverlap="1" wp14:anchorId="55B0E8AD" wp14:editId="21344754">
            <wp:simplePos x="0" y="0"/>
            <wp:positionH relativeFrom="column">
              <wp:posOffset>-936184</wp:posOffset>
            </wp:positionH>
            <wp:positionV relativeFrom="page">
              <wp:posOffset>11875</wp:posOffset>
            </wp:positionV>
            <wp:extent cx="7570219" cy="107111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0219" cy="1071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2FF2A" w14:textId="77777777" w:rsidR="00832268" w:rsidRDefault="00832268"/>
    <w:p w14:paraId="1F33C780" w14:textId="77777777" w:rsidR="00832268" w:rsidRDefault="00832268"/>
    <w:p w14:paraId="207939CA" w14:textId="77777777" w:rsidR="00832268" w:rsidRDefault="00832268"/>
    <w:p w14:paraId="65AACE60" w14:textId="77777777" w:rsidR="00832268" w:rsidRDefault="00832268"/>
    <w:p w14:paraId="64BC2A77" w14:textId="77777777" w:rsidR="00832268" w:rsidRDefault="00832268"/>
    <w:p w14:paraId="21B5FF28" w14:textId="77777777" w:rsidR="00832268" w:rsidRDefault="00832268"/>
    <w:p w14:paraId="5E0A78E5" w14:textId="77777777" w:rsidR="00832268" w:rsidRDefault="00832268"/>
    <w:p w14:paraId="52CCE173" w14:textId="77777777" w:rsidR="00832268" w:rsidRDefault="00832268"/>
    <w:p w14:paraId="18F1E713" w14:textId="77777777" w:rsidR="00832268" w:rsidRDefault="00832268"/>
    <w:p w14:paraId="133A85C4" w14:textId="77777777" w:rsidR="00832268" w:rsidRDefault="00832268"/>
    <w:p w14:paraId="472A7D14" w14:textId="77777777" w:rsidR="00832268" w:rsidRDefault="00832268"/>
    <w:p w14:paraId="440D500B" w14:textId="77777777" w:rsidR="00832268" w:rsidRDefault="00832268"/>
    <w:p w14:paraId="4DC47F6D" w14:textId="77777777" w:rsidR="00832268" w:rsidRDefault="00832268"/>
    <w:p w14:paraId="065952BE" w14:textId="77777777" w:rsidR="00832268" w:rsidRDefault="00832268"/>
    <w:p w14:paraId="2BC7E3D8" w14:textId="77777777" w:rsidR="00832268" w:rsidRDefault="00832268"/>
    <w:p w14:paraId="2E7C9E60" w14:textId="77777777" w:rsidR="00832268" w:rsidRDefault="00832268"/>
    <w:p w14:paraId="7DD49898" w14:textId="77777777" w:rsidR="00832268" w:rsidRDefault="00832268"/>
    <w:p w14:paraId="5FEF099C" w14:textId="77777777" w:rsidR="00832268" w:rsidRDefault="00832268"/>
    <w:p w14:paraId="70509264" w14:textId="77777777" w:rsidR="00832268" w:rsidRDefault="00832268"/>
    <w:p w14:paraId="5E0CF5AC" w14:textId="77777777" w:rsidR="00832268" w:rsidRDefault="00832268"/>
    <w:p w14:paraId="32399E54" w14:textId="77777777" w:rsidR="00832268" w:rsidRDefault="00832268"/>
    <w:p w14:paraId="677BC3FF" w14:textId="77777777" w:rsidR="00832268" w:rsidRDefault="00832268"/>
    <w:p w14:paraId="121AF26B" w14:textId="77777777" w:rsidR="00832268" w:rsidRDefault="00832268"/>
    <w:p w14:paraId="2ED2B21D" w14:textId="77777777" w:rsidR="00832268" w:rsidRDefault="00832268"/>
    <w:p w14:paraId="6407C1B3" w14:textId="77777777" w:rsidR="00832268" w:rsidRDefault="00832268"/>
    <w:p w14:paraId="189ECE97" w14:textId="77777777" w:rsidR="00832268" w:rsidRDefault="00832268"/>
    <w:p w14:paraId="1F68332D" w14:textId="77777777" w:rsidR="00832268" w:rsidRDefault="00832268"/>
    <w:p w14:paraId="7B800149" w14:textId="77777777" w:rsidR="00832268" w:rsidRDefault="00832268"/>
    <w:p w14:paraId="78BE59B5" w14:textId="77777777" w:rsidR="00832268" w:rsidRDefault="00832268"/>
    <w:p w14:paraId="39846F43" w14:textId="77777777" w:rsidR="00832268" w:rsidRDefault="00832268"/>
    <w:p w14:paraId="28AD3695" w14:textId="77777777" w:rsidR="003E36E1" w:rsidRPr="003E36E1" w:rsidRDefault="003E36E1">
      <w:pPr>
        <w:rPr>
          <w:rFonts w:ascii="AUdimat" w:hAnsi="AUdimat"/>
          <w:color w:val="2CAAE1"/>
          <w:sz w:val="44"/>
          <w:szCs w:val="44"/>
        </w:rPr>
      </w:pPr>
      <w:r w:rsidRPr="003E36E1">
        <w:rPr>
          <w:rFonts w:ascii="AUdimat" w:hAnsi="AUdimat"/>
          <w:color w:val="2CAAE1"/>
          <w:sz w:val="44"/>
          <w:szCs w:val="44"/>
        </w:rPr>
        <w:lastRenderedPageBreak/>
        <w:t>Contents</w:t>
      </w:r>
    </w:p>
    <w:p w14:paraId="1813B26C" w14:textId="77777777" w:rsidR="003E36E1" w:rsidRPr="003E36E1" w:rsidRDefault="003E36E1">
      <w:pPr>
        <w:rPr>
          <w:rFonts w:ascii="AUdimat" w:hAnsi="AUdimat"/>
          <w:sz w:val="44"/>
          <w:szCs w:val="44"/>
        </w:rPr>
      </w:pPr>
    </w:p>
    <w:tbl>
      <w:tblPr>
        <w:tblStyle w:val="PlainTable4"/>
        <w:tblW w:w="0" w:type="auto"/>
        <w:tblLook w:val="04A0" w:firstRow="1" w:lastRow="0" w:firstColumn="1" w:lastColumn="0" w:noHBand="0" w:noVBand="1"/>
      </w:tblPr>
      <w:tblGrid>
        <w:gridCol w:w="440"/>
        <w:gridCol w:w="5823"/>
        <w:gridCol w:w="674"/>
      </w:tblGrid>
      <w:tr w:rsidR="003E36E1" w14:paraId="264FBB6A" w14:textId="77777777" w:rsidTr="0046648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6B086DE" w14:textId="1CE221C1" w:rsidR="003E36E1" w:rsidRDefault="003E36E1" w:rsidP="003E36E1"/>
        </w:tc>
        <w:tc>
          <w:tcPr>
            <w:tcW w:w="5823" w:type="dxa"/>
            <w:vAlign w:val="center"/>
          </w:tcPr>
          <w:p w14:paraId="7D32BDDF" w14:textId="37D10E2A" w:rsidR="003E36E1" w:rsidRDefault="0096753F" w:rsidP="003E36E1">
            <w:pPr>
              <w:cnfStyle w:val="100000000000" w:firstRow="1" w:lastRow="0" w:firstColumn="0" w:lastColumn="0" w:oddVBand="0" w:evenVBand="0" w:oddHBand="0" w:evenHBand="0" w:firstRowFirstColumn="0" w:firstRowLastColumn="0" w:lastRowFirstColumn="0" w:lastRowLastColumn="0"/>
            </w:pPr>
            <w:r>
              <w:t>Statement of Intent</w:t>
            </w:r>
          </w:p>
        </w:tc>
        <w:tc>
          <w:tcPr>
            <w:tcW w:w="674" w:type="dxa"/>
            <w:vAlign w:val="center"/>
          </w:tcPr>
          <w:p w14:paraId="1EAB224E" w14:textId="77777777" w:rsidR="003E36E1" w:rsidRDefault="003E36E1" w:rsidP="003E36E1">
            <w:pPr>
              <w:cnfStyle w:val="100000000000" w:firstRow="1" w:lastRow="0" w:firstColumn="0" w:lastColumn="0" w:oddVBand="0" w:evenVBand="0" w:oddHBand="0" w:evenHBand="0" w:firstRowFirstColumn="0" w:firstRowLastColumn="0" w:lastRowFirstColumn="0" w:lastRowLastColumn="0"/>
            </w:pPr>
            <w:r>
              <w:t>4</w:t>
            </w:r>
          </w:p>
        </w:tc>
      </w:tr>
      <w:tr w:rsidR="003E36E1" w14:paraId="4AB209B4" w14:textId="77777777" w:rsidTr="0046648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BD5AA5F" w14:textId="47EAA31E" w:rsidR="003E36E1" w:rsidRDefault="005B5DD8" w:rsidP="003E36E1">
            <w:r>
              <w:t>1</w:t>
            </w:r>
          </w:p>
        </w:tc>
        <w:tc>
          <w:tcPr>
            <w:tcW w:w="5823" w:type="dxa"/>
            <w:vAlign w:val="center"/>
          </w:tcPr>
          <w:p w14:paraId="2EF5E8B0" w14:textId="0B336C99" w:rsidR="003E36E1" w:rsidRDefault="0046648D" w:rsidP="003E36E1">
            <w:pPr>
              <w:cnfStyle w:val="000000100000" w:firstRow="0" w:lastRow="0" w:firstColumn="0" w:lastColumn="0" w:oddVBand="0" w:evenVBand="0" w:oddHBand="1" w:evenHBand="0" w:firstRowFirstColumn="0" w:firstRowLastColumn="0" w:lastRowFirstColumn="0" w:lastRowLastColumn="0"/>
            </w:pPr>
            <w:r>
              <w:t>Scope of this Policy</w:t>
            </w:r>
          </w:p>
        </w:tc>
        <w:tc>
          <w:tcPr>
            <w:tcW w:w="674" w:type="dxa"/>
            <w:vAlign w:val="center"/>
          </w:tcPr>
          <w:p w14:paraId="2AEC6A2D" w14:textId="77777777" w:rsidR="003E36E1" w:rsidRDefault="003E36E1" w:rsidP="003E36E1">
            <w:pPr>
              <w:cnfStyle w:val="000000100000" w:firstRow="0" w:lastRow="0" w:firstColumn="0" w:lastColumn="0" w:oddVBand="0" w:evenVBand="0" w:oddHBand="1" w:evenHBand="0" w:firstRowFirstColumn="0" w:firstRowLastColumn="0" w:lastRowFirstColumn="0" w:lastRowLastColumn="0"/>
            </w:pPr>
            <w:r>
              <w:t>4</w:t>
            </w:r>
          </w:p>
        </w:tc>
      </w:tr>
      <w:tr w:rsidR="003E36E1" w14:paraId="700BEAB4" w14:textId="77777777" w:rsidTr="0046648D">
        <w:trPr>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B2B1190" w14:textId="5BAB4891" w:rsidR="003E36E1" w:rsidRDefault="005B5DD8" w:rsidP="003E36E1">
            <w:r>
              <w:t>2</w:t>
            </w:r>
          </w:p>
        </w:tc>
        <w:tc>
          <w:tcPr>
            <w:tcW w:w="5823" w:type="dxa"/>
            <w:vAlign w:val="center"/>
          </w:tcPr>
          <w:p w14:paraId="2E4D8C9E" w14:textId="4BCBA026" w:rsidR="003E36E1" w:rsidRDefault="0046648D" w:rsidP="003E36E1">
            <w:pPr>
              <w:cnfStyle w:val="000000000000" w:firstRow="0" w:lastRow="0" w:firstColumn="0" w:lastColumn="0" w:oddVBand="0" w:evenVBand="0" w:oddHBand="0" w:evenHBand="0" w:firstRowFirstColumn="0" w:firstRowLastColumn="0" w:lastRowFirstColumn="0" w:lastRowLastColumn="0"/>
            </w:pPr>
            <w:r>
              <w:t>What is a Whistleblowing Concern?</w:t>
            </w:r>
          </w:p>
        </w:tc>
        <w:tc>
          <w:tcPr>
            <w:tcW w:w="674" w:type="dxa"/>
            <w:vAlign w:val="center"/>
          </w:tcPr>
          <w:p w14:paraId="701851ED" w14:textId="77777777" w:rsidR="003E36E1" w:rsidRDefault="003E36E1" w:rsidP="003E36E1">
            <w:pPr>
              <w:cnfStyle w:val="000000000000" w:firstRow="0" w:lastRow="0" w:firstColumn="0" w:lastColumn="0" w:oddVBand="0" w:evenVBand="0" w:oddHBand="0" w:evenHBand="0" w:firstRowFirstColumn="0" w:firstRowLastColumn="0" w:lastRowFirstColumn="0" w:lastRowLastColumn="0"/>
            </w:pPr>
            <w:r>
              <w:t>5</w:t>
            </w:r>
          </w:p>
        </w:tc>
      </w:tr>
      <w:tr w:rsidR="003E36E1" w14:paraId="1A92FB2F" w14:textId="77777777" w:rsidTr="0046648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1437F41A" w14:textId="4CAA2570" w:rsidR="003E36E1" w:rsidRDefault="005B5DD8" w:rsidP="003E36E1">
            <w:r>
              <w:t>3</w:t>
            </w:r>
          </w:p>
        </w:tc>
        <w:tc>
          <w:tcPr>
            <w:tcW w:w="5823" w:type="dxa"/>
            <w:vAlign w:val="center"/>
          </w:tcPr>
          <w:p w14:paraId="419C54E6" w14:textId="1AEC3BBA" w:rsidR="003E36E1" w:rsidRDefault="0046648D" w:rsidP="003E36E1">
            <w:pPr>
              <w:cnfStyle w:val="000000100000" w:firstRow="0" w:lastRow="0" w:firstColumn="0" w:lastColumn="0" w:oddVBand="0" w:evenVBand="0" w:oddHBand="1" w:evenHBand="0" w:firstRowFirstColumn="0" w:firstRowLastColumn="0" w:lastRowFirstColumn="0" w:lastRowLastColumn="0"/>
            </w:pPr>
            <w:r>
              <w:t>Responsibility for the Success of this Policy</w:t>
            </w:r>
          </w:p>
        </w:tc>
        <w:tc>
          <w:tcPr>
            <w:tcW w:w="674" w:type="dxa"/>
            <w:vAlign w:val="center"/>
          </w:tcPr>
          <w:p w14:paraId="2571D206" w14:textId="6C59C04C" w:rsidR="003E36E1" w:rsidRDefault="00C318D2" w:rsidP="003E36E1">
            <w:pPr>
              <w:cnfStyle w:val="000000100000" w:firstRow="0" w:lastRow="0" w:firstColumn="0" w:lastColumn="0" w:oddVBand="0" w:evenVBand="0" w:oddHBand="1" w:evenHBand="0" w:firstRowFirstColumn="0" w:firstRowLastColumn="0" w:lastRowFirstColumn="0" w:lastRowLastColumn="0"/>
            </w:pPr>
            <w:r>
              <w:t>6</w:t>
            </w:r>
          </w:p>
        </w:tc>
      </w:tr>
      <w:tr w:rsidR="005B5DD8" w14:paraId="68089F47" w14:textId="77777777" w:rsidTr="0046648D">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AB35262" w14:textId="658E0298" w:rsidR="005B5DD8" w:rsidRDefault="005B5DD8" w:rsidP="003E36E1">
            <w:r>
              <w:t>4</w:t>
            </w:r>
          </w:p>
        </w:tc>
        <w:tc>
          <w:tcPr>
            <w:tcW w:w="5823" w:type="dxa"/>
            <w:vAlign w:val="center"/>
          </w:tcPr>
          <w:p w14:paraId="5C6C66D8" w14:textId="3DF128C7" w:rsidR="005B5DD8" w:rsidRDefault="0046648D" w:rsidP="003E36E1">
            <w:pPr>
              <w:cnfStyle w:val="000000000000" w:firstRow="0" w:lastRow="0" w:firstColumn="0" w:lastColumn="0" w:oddVBand="0" w:evenVBand="0" w:oddHBand="0" w:evenHBand="0" w:firstRowFirstColumn="0" w:firstRowLastColumn="0" w:lastRowFirstColumn="0" w:lastRowLastColumn="0"/>
            </w:pPr>
            <w:r>
              <w:t>Confidentiality and Anonymous Disclosures</w:t>
            </w:r>
          </w:p>
        </w:tc>
        <w:tc>
          <w:tcPr>
            <w:tcW w:w="674" w:type="dxa"/>
            <w:vAlign w:val="center"/>
          </w:tcPr>
          <w:p w14:paraId="45B2663A" w14:textId="24C29D81" w:rsidR="005B5DD8" w:rsidRDefault="00C318D2" w:rsidP="003E36E1">
            <w:pPr>
              <w:cnfStyle w:val="000000000000" w:firstRow="0" w:lastRow="0" w:firstColumn="0" w:lastColumn="0" w:oddVBand="0" w:evenVBand="0" w:oddHBand="0" w:evenHBand="0" w:firstRowFirstColumn="0" w:firstRowLastColumn="0" w:lastRowFirstColumn="0" w:lastRowLastColumn="0"/>
            </w:pPr>
            <w:r>
              <w:t>7</w:t>
            </w:r>
          </w:p>
        </w:tc>
      </w:tr>
      <w:tr w:rsidR="005B5DD8" w14:paraId="3B8909FC" w14:textId="77777777" w:rsidTr="0046648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1E6664A" w14:textId="14066DA5" w:rsidR="005B5DD8" w:rsidRDefault="005B5DD8" w:rsidP="003E36E1">
            <w:r>
              <w:t>5</w:t>
            </w:r>
          </w:p>
        </w:tc>
        <w:tc>
          <w:tcPr>
            <w:tcW w:w="5823" w:type="dxa"/>
            <w:vAlign w:val="center"/>
          </w:tcPr>
          <w:p w14:paraId="1EEED7C3" w14:textId="5897ECFB" w:rsidR="005B5DD8" w:rsidRDefault="00C318D2" w:rsidP="003E36E1">
            <w:pPr>
              <w:cnfStyle w:val="000000100000" w:firstRow="0" w:lastRow="0" w:firstColumn="0" w:lastColumn="0" w:oddVBand="0" w:evenVBand="0" w:oddHBand="1" w:evenHBand="0" w:firstRowFirstColumn="0" w:firstRowLastColumn="0" w:lastRowFirstColumn="0" w:lastRowLastColumn="0"/>
            </w:pPr>
            <w:r>
              <w:t>False Allegations</w:t>
            </w:r>
          </w:p>
        </w:tc>
        <w:tc>
          <w:tcPr>
            <w:tcW w:w="674" w:type="dxa"/>
            <w:vAlign w:val="center"/>
          </w:tcPr>
          <w:p w14:paraId="4BD81421" w14:textId="6250E78D" w:rsidR="005B5DD8" w:rsidRDefault="00B60449" w:rsidP="003E36E1">
            <w:pPr>
              <w:cnfStyle w:val="000000100000" w:firstRow="0" w:lastRow="0" w:firstColumn="0" w:lastColumn="0" w:oddVBand="0" w:evenVBand="0" w:oddHBand="1" w:evenHBand="0" w:firstRowFirstColumn="0" w:firstRowLastColumn="0" w:lastRowFirstColumn="0" w:lastRowLastColumn="0"/>
            </w:pPr>
            <w:r>
              <w:t>7</w:t>
            </w:r>
          </w:p>
        </w:tc>
      </w:tr>
      <w:tr w:rsidR="005B5DD8" w14:paraId="1A3ECB92" w14:textId="77777777" w:rsidTr="0046648D">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5585274" w14:textId="4287D8E5" w:rsidR="005B5DD8" w:rsidRDefault="005B5DD8" w:rsidP="003E36E1">
            <w:r>
              <w:t>6</w:t>
            </w:r>
          </w:p>
        </w:tc>
        <w:tc>
          <w:tcPr>
            <w:tcW w:w="5823" w:type="dxa"/>
            <w:vAlign w:val="center"/>
          </w:tcPr>
          <w:p w14:paraId="686016B0" w14:textId="27B9ECDB" w:rsidR="005B5DD8" w:rsidRDefault="00C318D2" w:rsidP="003E36E1">
            <w:pPr>
              <w:cnfStyle w:val="000000000000" w:firstRow="0" w:lastRow="0" w:firstColumn="0" w:lastColumn="0" w:oddVBand="0" w:evenVBand="0" w:oddHBand="0" w:evenHBand="0" w:firstRowFirstColumn="0" w:firstRowLastColumn="0" w:lastRowFirstColumn="0" w:lastRowLastColumn="0"/>
            </w:pPr>
            <w:r>
              <w:t xml:space="preserve">Protection and Support for </w:t>
            </w:r>
            <w:proofErr w:type="spellStart"/>
            <w:r>
              <w:t>Whistleblowers</w:t>
            </w:r>
            <w:proofErr w:type="spellEnd"/>
          </w:p>
        </w:tc>
        <w:tc>
          <w:tcPr>
            <w:tcW w:w="674" w:type="dxa"/>
            <w:vAlign w:val="center"/>
          </w:tcPr>
          <w:p w14:paraId="49534304" w14:textId="65861E0F" w:rsidR="005B5DD8" w:rsidRDefault="00C318D2" w:rsidP="003E36E1">
            <w:pPr>
              <w:cnfStyle w:val="000000000000" w:firstRow="0" w:lastRow="0" w:firstColumn="0" w:lastColumn="0" w:oddVBand="0" w:evenVBand="0" w:oddHBand="0" w:evenHBand="0" w:firstRowFirstColumn="0" w:firstRowLastColumn="0" w:lastRowFirstColumn="0" w:lastRowLastColumn="0"/>
            </w:pPr>
            <w:r>
              <w:t>7</w:t>
            </w:r>
          </w:p>
        </w:tc>
      </w:tr>
      <w:tr w:rsidR="005B5DD8" w14:paraId="074A35CC" w14:textId="77777777" w:rsidTr="0046648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016E7FF" w14:textId="709890BF" w:rsidR="005B5DD8" w:rsidRDefault="005B5DD8" w:rsidP="003E36E1">
            <w:r>
              <w:t>7</w:t>
            </w:r>
          </w:p>
        </w:tc>
        <w:tc>
          <w:tcPr>
            <w:tcW w:w="5823" w:type="dxa"/>
            <w:vAlign w:val="center"/>
          </w:tcPr>
          <w:p w14:paraId="29CEE992" w14:textId="06DC4108" w:rsidR="005B5DD8" w:rsidRDefault="00C318D2" w:rsidP="003E36E1">
            <w:pPr>
              <w:cnfStyle w:val="000000100000" w:firstRow="0" w:lastRow="0" w:firstColumn="0" w:lastColumn="0" w:oddVBand="0" w:evenVBand="0" w:oddHBand="1" w:evenHBand="0" w:firstRowFirstColumn="0" w:firstRowLastColumn="0" w:lastRowFirstColumn="0" w:lastRowLastColumn="0"/>
            </w:pPr>
            <w:r>
              <w:t>Whistleblowing and Safeguarding</w:t>
            </w:r>
          </w:p>
        </w:tc>
        <w:tc>
          <w:tcPr>
            <w:tcW w:w="674" w:type="dxa"/>
            <w:vAlign w:val="center"/>
          </w:tcPr>
          <w:p w14:paraId="01E347E8" w14:textId="5CDF0DE7" w:rsidR="005B5DD8" w:rsidRDefault="00BC341A" w:rsidP="003E36E1">
            <w:pPr>
              <w:cnfStyle w:val="000000100000" w:firstRow="0" w:lastRow="0" w:firstColumn="0" w:lastColumn="0" w:oddVBand="0" w:evenVBand="0" w:oddHBand="1" w:evenHBand="0" w:firstRowFirstColumn="0" w:firstRowLastColumn="0" w:lastRowFirstColumn="0" w:lastRowLastColumn="0"/>
            </w:pPr>
            <w:r>
              <w:t>8</w:t>
            </w:r>
          </w:p>
        </w:tc>
      </w:tr>
      <w:tr w:rsidR="005B5DD8" w14:paraId="135014FE" w14:textId="77777777" w:rsidTr="0046648D">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88FAFF1" w14:textId="27F5DB23" w:rsidR="005B5DD8" w:rsidRDefault="005B5DD8" w:rsidP="003E36E1">
            <w:r>
              <w:t>8</w:t>
            </w:r>
          </w:p>
        </w:tc>
        <w:tc>
          <w:tcPr>
            <w:tcW w:w="5823" w:type="dxa"/>
            <w:vAlign w:val="center"/>
          </w:tcPr>
          <w:p w14:paraId="7B5D95A0" w14:textId="659BF8DE" w:rsidR="005B5DD8" w:rsidRDefault="00C318D2" w:rsidP="003E36E1">
            <w:pPr>
              <w:cnfStyle w:val="000000000000" w:firstRow="0" w:lastRow="0" w:firstColumn="0" w:lastColumn="0" w:oddVBand="0" w:evenVBand="0" w:oddHBand="0" w:evenHBand="0" w:firstRowFirstColumn="0" w:firstRowLastColumn="0" w:lastRowFirstColumn="0" w:lastRowLastColumn="0"/>
            </w:pPr>
            <w:r>
              <w:t>How the Matter can be Taken Further</w:t>
            </w:r>
          </w:p>
        </w:tc>
        <w:tc>
          <w:tcPr>
            <w:tcW w:w="674" w:type="dxa"/>
            <w:vAlign w:val="center"/>
          </w:tcPr>
          <w:p w14:paraId="50421C9A" w14:textId="39987A66" w:rsidR="005B5DD8" w:rsidRDefault="00C318D2" w:rsidP="003E36E1">
            <w:pPr>
              <w:cnfStyle w:val="000000000000" w:firstRow="0" w:lastRow="0" w:firstColumn="0" w:lastColumn="0" w:oddVBand="0" w:evenVBand="0" w:oddHBand="0" w:evenHBand="0" w:firstRowFirstColumn="0" w:firstRowLastColumn="0" w:lastRowFirstColumn="0" w:lastRowLastColumn="0"/>
            </w:pPr>
            <w:r>
              <w:t>8</w:t>
            </w:r>
          </w:p>
        </w:tc>
      </w:tr>
      <w:tr w:rsidR="005B5DD8" w14:paraId="238C97FC" w14:textId="77777777" w:rsidTr="0046648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6EA0B40" w14:textId="77777777" w:rsidR="005B5DD8" w:rsidRDefault="005B5DD8" w:rsidP="003E36E1"/>
        </w:tc>
        <w:tc>
          <w:tcPr>
            <w:tcW w:w="5823" w:type="dxa"/>
            <w:vAlign w:val="center"/>
          </w:tcPr>
          <w:p w14:paraId="5BBE5603" w14:textId="7037EDAC" w:rsidR="005B5DD8" w:rsidRDefault="005B5DD8" w:rsidP="003E36E1">
            <w:pPr>
              <w:cnfStyle w:val="000000100000" w:firstRow="0" w:lastRow="0" w:firstColumn="0" w:lastColumn="0" w:oddVBand="0" w:evenVBand="0" w:oddHBand="1" w:evenHBand="0" w:firstRowFirstColumn="0" w:firstRowLastColumn="0" w:lastRowFirstColumn="0" w:lastRowLastColumn="0"/>
            </w:pPr>
            <w:r>
              <w:t>Appendix 1</w:t>
            </w:r>
            <w:r w:rsidR="00B60449">
              <w:t xml:space="preserve">- </w:t>
            </w:r>
            <w:r w:rsidR="00C318D2">
              <w:t>Raising a Whistleblowing Concern</w:t>
            </w:r>
          </w:p>
        </w:tc>
        <w:tc>
          <w:tcPr>
            <w:tcW w:w="674" w:type="dxa"/>
            <w:vAlign w:val="center"/>
          </w:tcPr>
          <w:p w14:paraId="2FF6A109" w14:textId="2BBC60FE" w:rsidR="005B5DD8" w:rsidRDefault="00C318D2" w:rsidP="003E36E1">
            <w:pPr>
              <w:cnfStyle w:val="000000100000" w:firstRow="0" w:lastRow="0" w:firstColumn="0" w:lastColumn="0" w:oddVBand="0" w:evenVBand="0" w:oddHBand="1" w:evenHBand="0" w:firstRowFirstColumn="0" w:firstRowLastColumn="0" w:lastRowFirstColumn="0" w:lastRowLastColumn="0"/>
            </w:pPr>
            <w:r>
              <w:t>10</w:t>
            </w:r>
          </w:p>
        </w:tc>
      </w:tr>
      <w:tr w:rsidR="005B5DD8" w14:paraId="75697FBB" w14:textId="77777777" w:rsidTr="0046648D">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73DDE5F7" w14:textId="77777777" w:rsidR="005B5DD8" w:rsidRDefault="005B5DD8" w:rsidP="003E36E1"/>
        </w:tc>
        <w:tc>
          <w:tcPr>
            <w:tcW w:w="5823" w:type="dxa"/>
            <w:vAlign w:val="center"/>
          </w:tcPr>
          <w:p w14:paraId="22CC2700" w14:textId="5D81A753" w:rsidR="005B5DD8" w:rsidRDefault="005B5DD8" w:rsidP="003E36E1">
            <w:pPr>
              <w:cnfStyle w:val="000000000000" w:firstRow="0" w:lastRow="0" w:firstColumn="0" w:lastColumn="0" w:oddVBand="0" w:evenVBand="0" w:oddHBand="0" w:evenHBand="0" w:firstRowFirstColumn="0" w:firstRowLastColumn="0" w:lastRowFirstColumn="0" w:lastRowLastColumn="0"/>
            </w:pPr>
            <w:r>
              <w:t>Appendix 2</w:t>
            </w:r>
            <w:r w:rsidR="00B60449">
              <w:t xml:space="preserve">- </w:t>
            </w:r>
            <w:r w:rsidR="00C318D2">
              <w:t>External Support</w:t>
            </w:r>
          </w:p>
        </w:tc>
        <w:tc>
          <w:tcPr>
            <w:tcW w:w="674" w:type="dxa"/>
            <w:vAlign w:val="center"/>
          </w:tcPr>
          <w:p w14:paraId="0D00DEA1" w14:textId="1E4F140C" w:rsidR="005B5DD8" w:rsidRDefault="00C318D2" w:rsidP="003E36E1">
            <w:pPr>
              <w:cnfStyle w:val="000000000000" w:firstRow="0" w:lastRow="0" w:firstColumn="0" w:lastColumn="0" w:oddVBand="0" w:evenVBand="0" w:oddHBand="0" w:evenHBand="0" w:firstRowFirstColumn="0" w:firstRowLastColumn="0" w:lastRowFirstColumn="0" w:lastRowLastColumn="0"/>
            </w:pPr>
            <w:r>
              <w:t>11</w:t>
            </w:r>
          </w:p>
        </w:tc>
      </w:tr>
      <w:tr w:rsidR="005B5DD8" w14:paraId="75788505" w14:textId="77777777" w:rsidTr="0046648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A8D5386" w14:textId="77777777" w:rsidR="005B5DD8" w:rsidRDefault="005B5DD8" w:rsidP="003E36E1"/>
        </w:tc>
        <w:tc>
          <w:tcPr>
            <w:tcW w:w="5823" w:type="dxa"/>
            <w:vAlign w:val="center"/>
          </w:tcPr>
          <w:p w14:paraId="5ACA1C90" w14:textId="0DE2492D" w:rsidR="005B5DD8" w:rsidRDefault="005B5DD8" w:rsidP="003E36E1">
            <w:pPr>
              <w:cnfStyle w:val="000000100000" w:firstRow="0" w:lastRow="0" w:firstColumn="0" w:lastColumn="0" w:oddVBand="0" w:evenVBand="0" w:oddHBand="1" w:evenHBand="0" w:firstRowFirstColumn="0" w:firstRowLastColumn="0" w:lastRowFirstColumn="0" w:lastRowLastColumn="0"/>
            </w:pPr>
            <w:r>
              <w:t>Appendix 3</w:t>
            </w:r>
            <w:r w:rsidR="00B60449">
              <w:t xml:space="preserve">- </w:t>
            </w:r>
            <w:r w:rsidR="00C318D2">
              <w:t>Taking Matters Further</w:t>
            </w:r>
          </w:p>
        </w:tc>
        <w:tc>
          <w:tcPr>
            <w:tcW w:w="674" w:type="dxa"/>
            <w:vAlign w:val="center"/>
          </w:tcPr>
          <w:p w14:paraId="16B694D6" w14:textId="3513A1A4" w:rsidR="005B5DD8" w:rsidRDefault="00C318D2" w:rsidP="003E36E1">
            <w:pPr>
              <w:cnfStyle w:val="000000100000" w:firstRow="0" w:lastRow="0" w:firstColumn="0" w:lastColumn="0" w:oddVBand="0" w:evenVBand="0" w:oddHBand="1" w:evenHBand="0" w:firstRowFirstColumn="0" w:firstRowLastColumn="0" w:lastRowFirstColumn="0" w:lastRowLastColumn="0"/>
            </w:pPr>
            <w:r>
              <w:t>12</w:t>
            </w:r>
          </w:p>
        </w:tc>
      </w:tr>
    </w:tbl>
    <w:p w14:paraId="026B7AF9" w14:textId="13411B47" w:rsidR="003E36E1" w:rsidRDefault="003E36E1" w:rsidP="003E36E1"/>
    <w:p w14:paraId="43C026A5" w14:textId="0A094740" w:rsidR="005B5DD8" w:rsidRDefault="005B5DD8" w:rsidP="003E36E1"/>
    <w:p w14:paraId="20FF0638" w14:textId="729E4D03" w:rsidR="0046648D" w:rsidRDefault="0046648D" w:rsidP="003E36E1"/>
    <w:p w14:paraId="3DFD4E8C" w14:textId="39BB1E69" w:rsidR="0046648D" w:rsidRDefault="0046648D" w:rsidP="003E36E1"/>
    <w:p w14:paraId="5A8A7BE8" w14:textId="0DC0645A" w:rsidR="0046648D" w:rsidRDefault="0046648D" w:rsidP="003E36E1"/>
    <w:p w14:paraId="28D687D8" w14:textId="49263752" w:rsidR="0046648D" w:rsidRDefault="0046648D" w:rsidP="003E36E1"/>
    <w:p w14:paraId="5A251410" w14:textId="5B7F8A65" w:rsidR="0046648D" w:rsidRDefault="0046648D" w:rsidP="003E36E1"/>
    <w:p w14:paraId="46ED23B3" w14:textId="127F7028" w:rsidR="0046648D" w:rsidRDefault="0046648D" w:rsidP="003E36E1"/>
    <w:p w14:paraId="3DFE781C" w14:textId="6652B23F" w:rsidR="0046648D" w:rsidRDefault="0046648D" w:rsidP="003E36E1"/>
    <w:p w14:paraId="0D8D0031" w14:textId="754D2174" w:rsidR="0046648D" w:rsidRDefault="0046648D" w:rsidP="003E36E1"/>
    <w:p w14:paraId="2B094E30" w14:textId="1F094269" w:rsidR="0046648D" w:rsidRDefault="0046648D" w:rsidP="003E36E1"/>
    <w:p w14:paraId="414567BF" w14:textId="1EA9EDAB" w:rsidR="0046648D" w:rsidRDefault="0046648D" w:rsidP="003E36E1"/>
    <w:p w14:paraId="780F8672" w14:textId="06A5AEA4" w:rsidR="0046648D" w:rsidRDefault="0046648D" w:rsidP="003E36E1"/>
    <w:p w14:paraId="1D297A5C" w14:textId="77777777" w:rsidR="0046648D" w:rsidRDefault="0046648D" w:rsidP="003E36E1"/>
    <w:p w14:paraId="70596571" w14:textId="77777777" w:rsidR="003E36E1" w:rsidRDefault="003E36E1" w:rsidP="003E36E1"/>
    <w:p w14:paraId="0BBE890F" w14:textId="77777777" w:rsidR="00982B19" w:rsidRDefault="00982B19" w:rsidP="00EA0858">
      <w:pPr>
        <w:pStyle w:val="ListParagraph"/>
        <w:suppressAutoHyphens/>
        <w:spacing w:after="120" w:line="276" w:lineRule="auto"/>
        <w:ind w:left="360" w:hanging="644"/>
        <w:rPr>
          <w:rFonts w:ascii="AUdimat" w:hAnsi="AUdimat"/>
          <w:color w:val="2CAAE1"/>
          <w:sz w:val="44"/>
          <w:szCs w:val="44"/>
        </w:rPr>
      </w:pPr>
      <w:r>
        <w:rPr>
          <w:rFonts w:ascii="AUdimat" w:hAnsi="AUdimat"/>
          <w:color w:val="2CAAE1"/>
          <w:sz w:val="44"/>
          <w:szCs w:val="44"/>
        </w:rPr>
        <w:lastRenderedPageBreak/>
        <w:t>Statement of Intent</w:t>
      </w:r>
    </w:p>
    <w:p w14:paraId="1715C8E7" w14:textId="77777777" w:rsidR="003E0ED4" w:rsidRDefault="003E0ED4" w:rsidP="00034E2D">
      <w:pPr>
        <w:pStyle w:val="NoSpacing"/>
        <w:spacing w:after="120"/>
        <w:ind w:left="-284"/>
        <w:jc w:val="both"/>
        <w:rPr>
          <w:rFonts w:cstheme="minorHAnsi"/>
        </w:rPr>
      </w:pPr>
    </w:p>
    <w:p w14:paraId="064B2F5E" w14:textId="77777777" w:rsidR="00034E2D" w:rsidRDefault="00F81467" w:rsidP="00034E2D">
      <w:pPr>
        <w:pStyle w:val="Heading1"/>
        <w:numPr>
          <w:ilvl w:val="0"/>
          <w:numId w:val="0"/>
        </w:numPr>
        <w:spacing w:after="120"/>
        <w:ind w:left="-284"/>
        <w:jc w:val="both"/>
        <w:rPr>
          <w:rFonts w:asciiTheme="minorHAnsi" w:hAnsiTheme="minorHAnsi" w:cstheme="minorHAnsi"/>
          <w:b w:val="0"/>
          <w:color w:val="000000"/>
          <w:sz w:val="22"/>
          <w:szCs w:val="22"/>
        </w:rPr>
      </w:pPr>
      <w:bookmarkStart w:id="1" w:name="_Toc492285976"/>
      <w:r>
        <w:rPr>
          <w:rFonts w:asciiTheme="minorHAnsi" w:hAnsiTheme="minorHAnsi" w:cstheme="minorHAnsi"/>
          <w:b w:val="0"/>
          <w:color w:val="000000"/>
          <w:sz w:val="22"/>
          <w:szCs w:val="22"/>
        </w:rPr>
        <w:t>We</w:t>
      </w:r>
      <w:r w:rsidRPr="007F785D">
        <w:rPr>
          <w:rFonts w:asciiTheme="minorHAnsi" w:hAnsiTheme="minorHAnsi" w:cstheme="minorHAnsi"/>
          <w:b w:val="0"/>
          <w:color w:val="000000"/>
          <w:sz w:val="22"/>
          <w:szCs w:val="22"/>
        </w:rPr>
        <w:t xml:space="preserve"> are committed to the highest possible standards of honesty and </w:t>
      </w:r>
      <w:r w:rsidR="00034E2D" w:rsidRPr="007F785D">
        <w:rPr>
          <w:rFonts w:asciiTheme="minorHAnsi" w:hAnsiTheme="minorHAnsi" w:cstheme="minorHAnsi"/>
          <w:b w:val="0"/>
          <w:color w:val="000000"/>
          <w:sz w:val="22"/>
          <w:szCs w:val="22"/>
        </w:rPr>
        <w:t>integrity,</w:t>
      </w:r>
      <w:r w:rsidRPr="007F785D">
        <w:rPr>
          <w:rFonts w:asciiTheme="minorHAnsi" w:hAnsiTheme="minorHAnsi" w:cstheme="minorHAnsi"/>
          <w:b w:val="0"/>
          <w:color w:val="000000"/>
          <w:sz w:val="22"/>
          <w:szCs w:val="22"/>
        </w:rPr>
        <w:t xml:space="preserve"> and we expect all staff to reflect these standards</w:t>
      </w:r>
    </w:p>
    <w:p w14:paraId="62841A7F" w14:textId="71B34AD8" w:rsidR="00F81467" w:rsidRDefault="00F81467" w:rsidP="00034E2D">
      <w:pPr>
        <w:pStyle w:val="Heading1"/>
        <w:numPr>
          <w:ilvl w:val="0"/>
          <w:numId w:val="0"/>
        </w:numPr>
        <w:spacing w:after="120"/>
        <w:ind w:left="-284"/>
        <w:jc w:val="both"/>
        <w:rPr>
          <w:rFonts w:asciiTheme="minorHAnsi" w:hAnsiTheme="minorHAnsi" w:cstheme="minorHAnsi"/>
          <w:b w:val="0"/>
          <w:color w:val="000000"/>
          <w:sz w:val="22"/>
          <w:szCs w:val="22"/>
        </w:rPr>
      </w:pPr>
      <w:r>
        <w:rPr>
          <w:rFonts w:asciiTheme="minorHAnsi" w:hAnsiTheme="minorHAnsi" w:cstheme="minorHAnsi"/>
          <w:b w:val="0"/>
          <w:color w:val="000000"/>
          <w:sz w:val="22"/>
          <w:szCs w:val="22"/>
        </w:rPr>
        <w:t>Our staff code of conduct sets out the expectations we have of all our colleagues:</w:t>
      </w:r>
    </w:p>
    <w:p w14:paraId="00F96164" w14:textId="77777777" w:rsidR="00F81467" w:rsidRDefault="00F81467" w:rsidP="00034E2D">
      <w:pPr>
        <w:ind w:left="-284"/>
        <w:jc w:val="both"/>
        <w:rPr>
          <w:rFonts w:cstheme="minorHAnsi"/>
        </w:rPr>
      </w:pPr>
      <w:r w:rsidRPr="008F42CA">
        <w:rPr>
          <w:rFonts w:cstheme="minorHAnsi"/>
        </w:rPr>
        <w:t>We know that our professional behaviour inspires and impacts our learners. We are therefore committed to demonstrating the very best standards of behaviour. Our code of conduct and our “Academy Way” appendices aim to engender</w:t>
      </w:r>
      <w:r>
        <w:rPr>
          <w:rFonts w:cstheme="minorHAnsi"/>
        </w:rPr>
        <w:t xml:space="preserve"> and foster exemplary behaviours which enable our people to be the best role models for our learners:</w:t>
      </w:r>
    </w:p>
    <w:p w14:paraId="7A19F857" w14:textId="77777777" w:rsidR="00F81467" w:rsidRPr="00CD7D21" w:rsidRDefault="00F81467" w:rsidP="00034E2D">
      <w:pPr>
        <w:ind w:left="-284"/>
        <w:jc w:val="both"/>
        <w:rPr>
          <w:rFonts w:cstheme="minorHAnsi"/>
          <w:i/>
          <w:iCs/>
        </w:rPr>
      </w:pPr>
      <w:r w:rsidRPr="00CD7D21">
        <w:rPr>
          <w:rFonts w:cstheme="minorHAnsi"/>
          <w:i/>
          <w:iCs/>
        </w:rPr>
        <w:t>“Being a role model is the most powerful form of educating.  Youngsters need good models more than they need critics” (John Wooden)</w:t>
      </w:r>
    </w:p>
    <w:p w14:paraId="51591898" w14:textId="77777777" w:rsidR="00F81467" w:rsidRDefault="00F81467" w:rsidP="00034E2D">
      <w:pPr>
        <w:ind w:left="-284"/>
        <w:jc w:val="both"/>
        <w:rPr>
          <w:rFonts w:cstheme="minorHAnsi"/>
        </w:rPr>
      </w:pPr>
      <w:r>
        <w:rPr>
          <w:rFonts w:cstheme="minorHAnsi"/>
        </w:rPr>
        <w:t>This code also provides a clear framework for leadership behaviours so that our aspirant leaders are always learning from the very best:</w:t>
      </w:r>
    </w:p>
    <w:p w14:paraId="62114F51" w14:textId="77777777" w:rsidR="00F81467" w:rsidRPr="00CD7D21" w:rsidRDefault="00F81467" w:rsidP="00034E2D">
      <w:pPr>
        <w:ind w:left="-284"/>
        <w:jc w:val="both"/>
        <w:rPr>
          <w:rFonts w:cstheme="minorHAnsi"/>
          <w:i/>
          <w:iCs/>
        </w:rPr>
      </w:pPr>
      <w:r w:rsidRPr="00CD7D21">
        <w:rPr>
          <w:rFonts w:cstheme="minorHAnsi"/>
          <w:i/>
          <w:iCs/>
        </w:rPr>
        <w:t xml:space="preserve"> “Example is not the main thing in influencing others.  It is the only thing” (Albert Schweitzer)</w:t>
      </w:r>
    </w:p>
    <w:p w14:paraId="4D1CB6EF" w14:textId="4F6F5D53" w:rsidR="00F81467" w:rsidRPr="007F785D" w:rsidRDefault="00F81467" w:rsidP="00034E2D">
      <w:pPr>
        <w:ind w:left="-284"/>
        <w:jc w:val="both"/>
        <w:rPr>
          <w:rFonts w:cstheme="minorHAnsi"/>
          <w:b/>
          <w:color w:val="000000"/>
        </w:rPr>
      </w:pPr>
      <w:r>
        <w:t xml:space="preserve">It is important, therefore, that we challenge all conduct which falls short of these high standards, and every one of our people should feel able to do this without fear. </w:t>
      </w:r>
      <w:r w:rsidRPr="007F785D">
        <w:rPr>
          <w:rFonts w:cstheme="minorHAnsi"/>
          <w:color w:val="000000"/>
        </w:rPr>
        <w:t xml:space="preserve">A culture of openness and accountability is essential </w:t>
      </w:r>
      <w:r w:rsidR="00034E2D">
        <w:rPr>
          <w:rFonts w:cstheme="minorHAnsi"/>
          <w:color w:val="000000"/>
        </w:rPr>
        <w:t>for</w:t>
      </w:r>
      <w:r>
        <w:rPr>
          <w:rFonts w:cstheme="minorHAnsi"/>
          <w:color w:val="000000"/>
        </w:rPr>
        <w:t xml:space="preserve"> us to be confident of doing a good job</w:t>
      </w:r>
      <w:r w:rsidRPr="007F785D">
        <w:rPr>
          <w:rFonts w:cstheme="minorHAnsi"/>
          <w:color w:val="000000"/>
        </w:rPr>
        <w:t>.</w:t>
      </w:r>
      <w:bookmarkEnd w:id="1"/>
    </w:p>
    <w:p w14:paraId="61A2C6DD" w14:textId="2DE9C518" w:rsidR="00F81467" w:rsidRDefault="00F81467" w:rsidP="00034E2D">
      <w:pPr>
        <w:pStyle w:val="Heading1"/>
        <w:numPr>
          <w:ilvl w:val="0"/>
          <w:numId w:val="0"/>
        </w:numPr>
        <w:spacing w:after="120"/>
        <w:ind w:left="-284"/>
        <w:jc w:val="both"/>
        <w:rPr>
          <w:rFonts w:asciiTheme="minorHAnsi" w:hAnsiTheme="minorHAnsi" w:cstheme="minorHAnsi"/>
          <w:b w:val="0"/>
          <w:color w:val="000000"/>
          <w:sz w:val="22"/>
          <w:szCs w:val="22"/>
        </w:rPr>
      </w:pPr>
      <w:bookmarkStart w:id="2" w:name="_Toc492285977"/>
      <w:r w:rsidRPr="007F785D">
        <w:rPr>
          <w:rFonts w:asciiTheme="minorHAnsi" w:hAnsiTheme="minorHAnsi" w:cstheme="minorHAnsi"/>
          <w:b w:val="0"/>
          <w:color w:val="000000"/>
          <w:sz w:val="22"/>
          <w:szCs w:val="22"/>
        </w:rPr>
        <w:t xml:space="preserve">This policy provides a means for concerns to be raised under </w:t>
      </w:r>
      <w:r w:rsidRPr="00034E2D">
        <w:rPr>
          <w:rFonts w:asciiTheme="minorHAnsi" w:hAnsiTheme="minorHAnsi" w:cstheme="minorHAnsi"/>
          <w:b w:val="0"/>
          <w:i/>
          <w:iCs/>
          <w:color w:val="000000"/>
          <w:sz w:val="22"/>
          <w:szCs w:val="22"/>
        </w:rPr>
        <w:t>the Public Interest Disclosure Act</w:t>
      </w:r>
      <w:r w:rsidRPr="007F785D">
        <w:rPr>
          <w:rFonts w:asciiTheme="minorHAnsi" w:hAnsiTheme="minorHAnsi" w:cstheme="minorHAnsi"/>
          <w:b w:val="0"/>
          <w:color w:val="000000"/>
          <w:sz w:val="22"/>
          <w:szCs w:val="22"/>
        </w:rPr>
        <w:t xml:space="preserve"> </w:t>
      </w:r>
      <w:r w:rsidR="00034E2D">
        <w:rPr>
          <w:rFonts w:asciiTheme="minorHAnsi" w:hAnsiTheme="minorHAnsi" w:cstheme="minorHAnsi"/>
          <w:b w:val="0"/>
          <w:color w:val="000000"/>
          <w:sz w:val="22"/>
          <w:szCs w:val="22"/>
        </w:rPr>
        <w:t>(</w:t>
      </w:r>
      <w:r w:rsidRPr="007F785D">
        <w:rPr>
          <w:rFonts w:asciiTheme="minorHAnsi" w:hAnsiTheme="minorHAnsi" w:cstheme="minorHAnsi"/>
          <w:b w:val="0"/>
          <w:color w:val="000000"/>
          <w:sz w:val="22"/>
          <w:szCs w:val="22"/>
        </w:rPr>
        <w:t>1998</w:t>
      </w:r>
      <w:r w:rsidR="00034E2D">
        <w:rPr>
          <w:rFonts w:asciiTheme="minorHAnsi" w:hAnsiTheme="minorHAnsi" w:cstheme="minorHAnsi"/>
          <w:b w:val="0"/>
          <w:color w:val="000000"/>
          <w:sz w:val="22"/>
          <w:szCs w:val="22"/>
        </w:rPr>
        <w:t>)</w:t>
      </w:r>
      <w:r w:rsidRPr="007F785D">
        <w:rPr>
          <w:rFonts w:asciiTheme="minorHAnsi" w:hAnsiTheme="minorHAnsi" w:cstheme="minorHAnsi"/>
          <w:b w:val="0"/>
          <w:color w:val="000000"/>
          <w:sz w:val="22"/>
          <w:szCs w:val="22"/>
        </w:rPr>
        <w:t>, which provides individuals with a certain level of legal protection if they wish to raise legitimate concerns.</w:t>
      </w:r>
      <w:bookmarkEnd w:id="2"/>
    </w:p>
    <w:p w14:paraId="3CB3F689" w14:textId="78C5A9DE" w:rsidR="00F81467" w:rsidRPr="00126003" w:rsidRDefault="00F81467" w:rsidP="00034E2D">
      <w:pPr>
        <w:ind w:left="-284"/>
        <w:jc w:val="both"/>
      </w:pPr>
      <w:r>
        <w:t xml:space="preserve">It reaffirms the fact that we take all allegations of malpractice seriously and that all our </w:t>
      </w:r>
      <w:r w:rsidR="00034E2D">
        <w:t>staff</w:t>
      </w:r>
      <w:r>
        <w:t xml:space="preserve"> </w:t>
      </w:r>
      <w:r w:rsidR="00034E2D">
        <w:t>can</w:t>
      </w:r>
      <w:r>
        <w:t xml:space="preserve"> raise concerns outside of their line management structure if appropriate or necessary. We will always respect the confidentiality of anyone raising a concern and have relationships in place which enable anyone to also access confidential advice from an independent body if they need it.</w:t>
      </w:r>
    </w:p>
    <w:p w14:paraId="2B71832C" w14:textId="77777777" w:rsidR="00982B19" w:rsidRPr="003E0ED4" w:rsidRDefault="00982B19" w:rsidP="003E0ED4">
      <w:pPr>
        <w:suppressAutoHyphens/>
        <w:spacing w:after="120" w:line="276" w:lineRule="auto"/>
        <w:rPr>
          <w:rFonts w:ascii="AUdimat" w:hAnsi="AUdimat"/>
          <w:color w:val="2CAAE1"/>
          <w:sz w:val="44"/>
          <w:szCs w:val="44"/>
        </w:rPr>
      </w:pPr>
    </w:p>
    <w:p w14:paraId="195170B5" w14:textId="77777777" w:rsidR="00982B19" w:rsidRDefault="00982B19" w:rsidP="00EA0858">
      <w:pPr>
        <w:pStyle w:val="ListParagraph"/>
        <w:suppressAutoHyphens/>
        <w:spacing w:after="120" w:line="276" w:lineRule="auto"/>
        <w:ind w:left="360" w:hanging="644"/>
        <w:rPr>
          <w:rFonts w:ascii="AUdimat" w:hAnsi="AUdimat"/>
          <w:color w:val="2CAAE1"/>
          <w:sz w:val="44"/>
          <w:szCs w:val="44"/>
        </w:rPr>
      </w:pPr>
    </w:p>
    <w:p w14:paraId="309588BB" w14:textId="72F429B0" w:rsidR="00A2521E" w:rsidRPr="00EA0858" w:rsidRDefault="00EA0858" w:rsidP="00EA0858">
      <w:pPr>
        <w:pStyle w:val="ListParagraph"/>
        <w:suppressAutoHyphens/>
        <w:spacing w:after="120" w:line="276" w:lineRule="auto"/>
        <w:ind w:left="360" w:hanging="644"/>
        <w:rPr>
          <w:rFonts w:ascii="AUdimat" w:hAnsi="AUdimat"/>
          <w:color w:val="2CAAE1"/>
          <w:sz w:val="44"/>
          <w:szCs w:val="44"/>
        </w:rPr>
      </w:pPr>
      <w:r w:rsidRPr="00EA0858">
        <w:rPr>
          <w:rFonts w:ascii="AUdimat" w:hAnsi="AUdimat"/>
          <w:color w:val="2CAAE1"/>
          <w:sz w:val="44"/>
          <w:szCs w:val="44"/>
        </w:rPr>
        <w:t xml:space="preserve">1   |   </w:t>
      </w:r>
      <w:r w:rsidR="00034E2D">
        <w:rPr>
          <w:rFonts w:ascii="AUdimat" w:hAnsi="AUdimat"/>
          <w:color w:val="2CAAE1"/>
          <w:sz w:val="44"/>
          <w:szCs w:val="44"/>
        </w:rPr>
        <w:t>Scope</w:t>
      </w:r>
      <w:r w:rsidR="0046648D">
        <w:rPr>
          <w:rFonts w:ascii="AUdimat" w:hAnsi="AUdimat"/>
          <w:color w:val="2CAAE1"/>
          <w:sz w:val="44"/>
          <w:szCs w:val="44"/>
        </w:rPr>
        <w:t xml:space="preserve"> of this Policy</w:t>
      </w:r>
    </w:p>
    <w:p w14:paraId="0932F38B" w14:textId="77777777" w:rsidR="00A2521E" w:rsidRDefault="00A2521E" w:rsidP="00D7040B">
      <w:pPr>
        <w:suppressAutoHyphens/>
        <w:spacing w:after="120" w:line="276" w:lineRule="auto"/>
      </w:pPr>
    </w:p>
    <w:p w14:paraId="7161615E" w14:textId="77777777" w:rsidR="00EA0858" w:rsidRPr="00A2521E" w:rsidRDefault="00EA0858" w:rsidP="00EA0858">
      <w:pPr>
        <w:pStyle w:val="ListParagraph"/>
        <w:suppressAutoHyphens/>
        <w:spacing w:after="120" w:line="276" w:lineRule="auto"/>
        <w:ind w:left="567"/>
        <w:rPr>
          <w:rFonts w:cstheme="minorHAnsi"/>
          <w:color w:val="2CAAE1"/>
        </w:rPr>
      </w:pPr>
    </w:p>
    <w:p w14:paraId="19F3B07E" w14:textId="14CA2127" w:rsidR="00034E2D" w:rsidRPr="00034E2D" w:rsidRDefault="00A2521E" w:rsidP="00034E2D">
      <w:pPr>
        <w:pStyle w:val="ListParagraph"/>
        <w:numPr>
          <w:ilvl w:val="1"/>
          <w:numId w:val="1"/>
        </w:numPr>
        <w:suppressAutoHyphens/>
        <w:spacing w:line="276" w:lineRule="auto"/>
        <w:ind w:left="567" w:hanging="851"/>
        <w:jc w:val="both"/>
      </w:pPr>
      <w:r>
        <w:t>This policy</w:t>
      </w:r>
      <w:r w:rsidR="00D7040B">
        <w:t xml:space="preserve"> </w:t>
      </w:r>
      <w:r w:rsidR="00034E2D" w:rsidRPr="00034E2D">
        <w:t xml:space="preserve">applies to all individuals working at all levels of the organisation: </w:t>
      </w:r>
      <w:r w:rsidR="00034E2D">
        <w:t>M</w:t>
      </w:r>
      <w:r w:rsidR="00034E2D" w:rsidRPr="00034E2D">
        <w:t xml:space="preserve">embers, </w:t>
      </w:r>
      <w:r w:rsidR="00034E2D">
        <w:t>T</w:t>
      </w:r>
      <w:r w:rsidR="00034E2D" w:rsidRPr="00034E2D">
        <w:t xml:space="preserve">rustees, Local </w:t>
      </w:r>
      <w:r w:rsidR="00034E2D">
        <w:t>Governing Board</w:t>
      </w:r>
      <w:r w:rsidR="00034E2D" w:rsidRPr="00034E2D">
        <w:t xml:space="preserve"> members, all employees (including fixed term), consultants, contractors, trainees, volunteers, casu</w:t>
      </w:r>
      <w:r w:rsidR="0026394D">
        <w:t>a</w:t>
      </w:r>
      <w:r w:rsidR="00034E2D" w:rsidRPr="00034E2D">
        <w:t xml:space="preserve">l and agency staff. For the purposes of this policy, these will be collectively referred to as </w:t>
      </w:r>
      <w:r w:rsidR="00034E2D" w:rsidRPr="0026394D">
        <w:rPr>
          <w:i/>
          <w:iCs/>
        </w:rPr>
        <w:t>staff</w:t>
      </w:r>
      <w:r w:rsidR="00034E2D" w:rsidRPr="00034E2D">
        <w:t>.</w:t>
      </w:r>
    </w:p>
    <w:p w14:paraId="764CE45E" w14:textId="34C6A1B9" w:rsidR="0022451C" w:rsidRPr="00034E2D" w:rsidRDefault="0022451C" w:rsidP="00034E2D">
      <w:pPr>
        <w:pStyle w:val="ListParagraph"/>
        <w:suppressAutoHyphens/>
        <w:spacing w:after="120" w:line="276" w:lineRule="auto"/>
        <w:ind w:left="851"/>
        <w:jc w:val="both"/>
        <w:rPr>
          <w:rFonts w:cstheme="minorHAnsi"/>
          <w:color w:val="2CAAE1"/>
        </w:rPr>
      </w:pPr>
    </w:p>
    <w:p w14:paraId="55C60A70" w14:textId="2474E0E7" w:rsidR="009D170C" w:rsidRPr="0026394D" w:rsidRDefault="0026394D" w:rsidP="0026394D">
      <w:pPr>
        <w:pStyle w:val="ListParagraph"/>
        <w:numPr>
          <w:ilvl w:val="1"/>
          <w:numId w:val="1"/>
        </w:numPr>
        <w:suppressAutoHyphens/>
        <w:spacing w:after="120" w:line="276" w:lineRule="auto"/>
        <w:ind w:left="567" w:hanging="851"/>
        <w:jc w:val="both"/>
        <w:rPr>
          <w:rFonts w:cstheme="minorHAnsi"/>
          <w:color w:val="2CAAE1"/>
        </w:rPr>
      </w:pPr>
      <w:r>
        <w:t xml:space="preserve">Others </w:t>
      </w:r>
      <w:r>
        <w:rPr>
          <w:rFonts w:cstheme="minorHAnsi"/>
          <w:color w:val="000000"/>
        </w:rPr>
        <w:t xml:space="preserve">wishing to raise concerns about an aspect of our work should use our </w:t>
      </w:r>
      <w:r w:rsidRPr="0026394D">
        <w:rPr>
          <w:rFonts w:cstheme="minorHAnsi"/>
          <w:i/>
          <w:iCs/>
          <w:color w:val="000000"/>
        </w:rPr>
        <w:t>Complaints Policy and Procedure.</w:t>
      </w:r>
    </w:p>
    <w:p w14:paraId="0B64D6A2" w14:textId="77777777" w:rsidR="0026394D" w:rsidRPr="0026394D" w:rsidRDefault="0026394D" w:rsidP="0026394D">
      <w:pPr>
        <w:pStyle w:val="ListParagraph"/>
        <w:rPr>
          <w:rFonts w:cstheme="minorHAnsi"/>
          <w:color w:val="2CAAE1"/>
        </w:rPr>
      </w:pPr>
    </w:p>
    <w:p w14:paraId="32E4B79D" w14:textId="5563EFF5" w:rsidR="0026394D" w:rsidRPr="0026394D" w:rsidRDefault="0026394D" w:rsidP="0026394D">
      <w:pPr>
        <w:pStyle w:val="ListParagraph"/>
        <w:numPr>
          <w:ilvl w:val="1"/>
          <w:numId w:val="1"/>
        </w:numPr>
        <w:suppressAutoHyphens/>
        <w:spacing w:after="120" w:line="276" w:lineRule="auto"/>
        <w:ind w:left="567" w:hanging="851"/>
        <w:jc w:val="both"/>
        <w:rPr>
          <w:rFonts w:cstheme="minorHAnsi"/>
          <w:color w:val="2CAAE1"/>
        </w:rPr>
      </w:pPr>
      <w:r w:rsidRPr="0026394D">
        <w:rPr>
          <w:rFonts w:cstheme="minorHAnsi"/>
        </w:rPr>
        <w:lastRenderedPageBreak/>
        <w:t xml:space="preserve">This </w:t>
      </w:r>
      <w:r w:rsidRPr="007F785D">
        <w:rPr>
          <w:rFonts w:cstheme="minorHAnsi"/>
          <w:color w:val="000000"/>
        </w:rPr>
        <w:t xml:space="preserve">policy should not be used for complaints relating to your own personal circumstances, such as the way you have been treated at work. In those cases, you should refer to the </w:t>
      </w:r>
      <w:r w:rsidRPr="0026394D">
        <w:rPr>
          <w:rFonts w:cstheme="minorHAnsi"/>
          <w:i/>
          <w:iCs/>
          <w:color w:val="000000"/>
        </w:rPr>
        <w:t xml:space="preserve">Grievance Procedure </w:t>
      </w:r>
      <w:r w:rsidRPr="007F785D">
        <w:rPr>
          <w:rFonts w:cstheme="minorHAnsi"/>
          <w:color w:val="000000"/>
        </w:rPr>
        <w:t xml:space="preserve">or </w:t>
      </w:r>
      <w:r w:rsidRPr="0026394D">
        <w:rPr>
          <w:rFonts w:cstheme="minorHAnsi"/>
          <w:i/>
          <w:iCs/>
          <w:color w:val="000000"/>
        </w:rPr>
        <w:t>Dignity at Work Policy</w:t>
      </w:r>
      <w:r w:rsidRPr="007F785D">
        <w:rPr>
          <w:rFonts w:cstheme="minorHAnsi"/>
          <w:color w:val="000000"/>
        </w:rPr>
        <w:t xml:space="preserve"> as appropriate.</w:t>
      </w:r>
    </w:p>
    <w:p w14:paraId="227038A1" w14:textId="77777777" w:rsidR="0026394D" w:rsidRPr="0026394D" w:rsidRDefault="0026394D" w:rsidP="0026394D">
      <w:pPr>
        <w:pStyle w:val="ListParagraph"/>
        <w:rPr>
          <w:rFonts w:cstheme="minorHAnsi"/>
          <w:color w:val="2CAAE1"/>
        </w:rPr>
      </w:pPr>
    </w:p>
    <w:p w14:paraId="14DAA171" w14:textId="75F95BF9" w:rsidR="0026394D" w:rsidRPr="0026394D" w:rsidRDefault="0026394D" w:rsidP="0026394D">
      <w:pPr>
        <w:pStyle w:val="ListParagraph"/>
        <w:numPr>
          <w:ilvl w:val="1"/>
          <w:numId w:val="1"/>
        </w:numPr>
        <w:suppressAutoHyphens/>
        <w:spacing w:after="120" w:line="276" w:lineRule="auto"/>
        <w:ind w:left="567" w:hanging="851"/>
        <w:jc w:val="both"/>
        <w:rPr>
          <w:rFonts w:cstheme="minorHAnsi"/>
          <w:color w:val="2CAAE1"/>
        </w:rPr>
      </w:pPr>
      <w:r w:rsidRPr="0026394D">
        <w:rPr>
          <w:rFonts w:cstheme="minorHAnsi"/>
        </w:rPr>
        <w:t xml:space="preserve">Should </w:t>
      </w:r>
      <w:r w:rsidRPr="007F785D">
        <w:rPr>
          <w:rFonts w:cstheme="minorHAnsi"/>
          <w:color w:val="000000"/>
        </w:rPr>
        <w:t xml:space="preserve">you raise a concern whilst subject to any formal procedures, this will not halt </w:t>
      </w:r>
      <w:r>
        <w:rPr>
          <w:rFonts w:cstheme="minorHAnsi"/>
          <w:color w:val="000000"/>
        </w:rPr>
        <w:t xml:space="preserve">those </w:t>
      </w:r>
      <w:r w:rsidRPr="007F785D">
        <w:rPr>
          <w:rFonts w:cstheme="minorHAnsi"/>
          <w:color w:val="000000"/>
        </w:rPr>
        <w:t>processes.</w:t>
      </w:r>
      <w:r>
        <w:rPr>
          <w:rFonts w:cstheme="minorHAnsi"/>
          <w:color w:val="000000"/>
        </w:rPr>
        <w:t xml:space="preserve"> However, we will take your concern seriously and deal with it in line with this policy.</w:t>
      </w:r>
    </w:p>
    <w:p w14:paraId="10A0FB07" w14:textId="77777777" w:rsidR="0026394D" w:rsidRPr="0026394D" w:rsidRDefault="0026394D" w:rsidP="0026394D">
      <w:pPr>
        <w:pStyle w:val="ListParagraph"/>
        <w:rPr>
          <w:rFonts w:cstheme="minorHAnsi"/>
          <w:color w:val="2CAAE1"/>
        </w:rPr>
      </w:pPr>
    </w:p>
    <w:p w14:paraId="1EBC09EA" w14:textId="6CEF6966" w:rsidR="0026394D" w:rsidRPr="0026394D" w:rsidRDefault="0026394D" w:rsidP="0026394D">
      <w:pPr>
        <w:pStyle w:val="ListParagraph"/>
        <w:numPr>
          <w:ilvl w:val="1"/>
          <w:numId w:val="1"/>
        </w:numPr>
        <w:suppressAutoHyphens/>
        <w:spacing w:line="276" w:lineRule="auto"/>
        <w:ind w:left="567" w:hanging="851"/>
        <w:jc w:val="both"/>
        <w:rPr>
          <w:rFonts w:cstheme="minorHAnsi"/>
        </w:rPr>
      </w:pPr>
      <w:r w:rsidRPr="0026394D">
        <w:rPr>
          <w:rFonts w:cstheme="minorHAnsi"/>
        </w:rPr>
        <w:t>Whistleblowing concerns usually relate to the conduct of our staff, but they may sometimes relate to the actions of a third party, such as a customer, supplier, service provider or contractor. The law allows you to raise a concern in the public interest in a third party, where you reasonably believe it relates mainly to their actions or something that is legally their responsibility. However, we encourage you to report such concerns internally first.</w:t>
      </w:r>
    </w:p>
    <w:p w14:paraId="4BC6A530" w14:textId="77777777" w:rsidR="0026394D" w:rsidRPr="0026394D" w:rsidRDefault="0026394D" w:rsidP="0026394D">
      <w:pPr>
        <w:pStyle w:val="ListParagraph"/>
        <w:suppressAutoHyphens/>
        <w:spacing w:line="276" w:lineRule="auto"/>
        <w:ind w:left="567"/>
        <w:jc w:val="both"/>
        <w:rPr>
          <w:rFonts w:cstheme="minorHAnsi"/>
          <w:color w:val="2CAAE1"/>
        </w:rPr>
      </w:pPr>
    </w:p>
    <w:p w14:paraId="7A4A54B7" w14:textId="4B8C1DCA" w:rsidR="0026394D" w:rsidRPr="0026394D" w:rsidRDefault="0026394D" w:rsidP="0026394D">
      <w:pPr>
        <w:pStyle w:val="ListParagraph"/>
        <w:numPr>
          <w:ilvl w:val="1"/>
          <w:numId w:val="1"/>
        </w:numPr>
        <w:suppressAutoHyphens/>
        <w:spacing w:after="120" w:line="276" w:lineRule="auto"/>
        <w:ind w:left="567" w:hanging="851"/>
        <w:jc w:val="both"/>
        <w:rPr>
          <w:rFonts w:cstheme="minorHAnsi"/>
          <w:color w:val="2CAAE1"/>
        </w:rPr>
      </w:pPr>
      <w:r w:rsidRPr="0026394D">
        <w:rPr>
          <w:rFonts w:cstheme="minorHAnsi"/>
        </w:rPr>
        <w:t>We</w:t>
      </w:r>
      <w:r>
        <w:rPr>
          <w:rFonts w:cstheme="minorHAnsi"/>
          <w:color w:val="2CAAE1"/>
        </w:rPr>
        <w:t xml:space="preserve"> </w:t>
      </w:r>
      <w:r>
        <w:rPr>
          <w:rFonts w:cstheme="minorHAnsi"/>
          <w:color w:val="000000"/>
        </w:rPr>
        <w:t>recognise</w:t>
      </w:r>
      <w:r w:rsidRPr="007F785D">
        <w:rPr>
          <w:rFonts w:cstheme="minorHAnsi"/>
          <w:color w:val="000000"/>
        </w:rPr>
        <w:t xml:space="preserve"> that the scope of this policy may overlap with other policies. Any concerns raised under this policy may be dealt with under the policy that </w:t>
      </w:r>
      <w:r>
        <w:rPr>
          <w:rFonts w:cstheme="minorHAnsi"/>
          <w:color w:val="000000"/>
        </w:rPr>
        <w:t>seems</w:t>
      </w:r>
      <w:r w:rsidRPr="007F785D">
        <w:rPr>
          <w:rFonts w:cstheme="minorHAnsi"/>
          <w:color w:val="000000"/>
        </w:rPr>
        <w:t xml:space="preserve"> most appropriate for the circumstances</w:t>
      </w:r>
      <w:r>
        <w:rPr>
          <w:rFonts w:cstheme="minorHAnsi"/>
          <w:color w:val="000000"/>
        </w:rPr>
        <w:t>, ensuring that the welfare and interests of our learners are placed at the forefront of our response.</w:t>
      </w:r>
    </w:p>
    <w:p w14:paraId="44FC2D6F" w14:textId="77777777" w:rsidR="0026394D" w:rsidRPr="0026394D" w:rsidRDefault="0026394D" w:rsidP="0026394D">
      <w:pPr>
        <w:pStyle w:val="ListParagraph"/>
        <w:rPr>
          <w:rFonts w:cstheme="minorHAnsi"/>
          <w:color w:val="2CAAE1"/>
        </w:rPr>
      </w:pPr>
    </w:p>
    <w:p w14:paraId="595FA2FA" w14:textId="378E464A" w:rsidR="0026394D" w:rsidRPr="0026394D" w:rsidRDefault="0026394D" w:rsidP="0026394D">
      <w:pPr>
        <w:pStyle w:val="ListParagraph"/>
        <w:numPr>
          <w:ilvl w:val="1"/>
          <w:numId w:val="1"/>
        </w:numPr>
        <w:suppressAutoHyphens/>
        <w:spacing w:after="120" w:line="276" w:lineRule="auto"/>
        <w:ind w:left="567" w:hanging="851"/>
        <w:jc w:val="both"/>
        <w:rPr>
          <w:rFonts w:cstheme="minorHAnsi"/>
          <w:color w:val="2CAAE1"/>
        </w:rPr>
      </w:pPr>
      <w:r w:rsidRPr="0026394D">
        <w:rPr>
          <w:rFonts w:cstheme="minorHAnsi"/>
        </w:rPr>
        <w:t>Should</w:t>
      </w:r>
      <w:r>
        <w:rPr>
          <w:rFonts w:cstheme="minorHAnsi"/>
          <w:color w:val="2CAAE1"/>
        </w:rPr>
        <w:t xml:space="preserve"> </w:t>
      </w:r>
      <w:r>
        <w:rPr>
          <w:rFonts w:cstheme="minorHAnsi"/>
          <w:color w:val="000000"/>
        </w:rPr>
        <w:t>we decide t</w:t>
      </w:r>
      <w:r w:rsidRPr="007F785D">
        <w:rPr>
          <w:rFonts w:cstheme="minorHAnsi"/>
          <w:color w:val="000000"/>
        </w:rPr>
        <w:t>o deal with your concern under a different policy, we will confirm this to you in writing, however the same protections as outlined in this policy will continue to apply, provid</w:t>
      </w:r>
      <w:r>
        <w:rPr>
          <w:rFonts w:cstheme="minorHAnsi"/>
          <w:color w:val="000000"/>
        </w:rPr>
        <w:t>ed</w:t>
      </w:r>
      <w:r w:rsidRPr="007F785D">
        <w:rPr>
          <w:rFonts w:cstheme="minorHAnsi"/>
          <w:color w:val="000000"/>
        </w:rPr>
        <w:t xml:space="preserve"> the concern is raised in the public interest.</w:t>
      </w:r>
    </w:p>
    <w:p w14:paraId="60EC6740" w14:textId="77777777" w:rsidR="0026394D" w:rsidRPr="0026394D" w:rsidRDefault="0026394D" w:rsidP="0026394D">
      <w:pPr>
        <w:pStyle w:val="ListParagraph"/>
        <w:rPr>
          <w:rFonts w:cstheme="minorHAnsi"/>
          <w:color w:val="2CAAE1"/>
        </w:rPr>
      </w:pPr>
    </w:p>
    <w:p w14:paraId="682B51C2" w14:textId="77777777" w:rsidR="0026394D" w:rsidRPr="0026394D" w:rsidRDefault="0026394D" w:rsidP="0026394D">
      <w:pPr>
        <w:pStyle w:val="ListParagraph"/>
        <w:suppressAutoHyphens/>
        <w:spacing w:after="120" w:line="276" w:lineRule="auto"/>
        <w:ind w:left="567"/>
        <w:jc w:val="both"/>
        <w:rPr>
          <w:rFonts w:cstheme="minorHAnsi"/>
          <w:color w:val="2CAAE1"/>
        </w:rPr>
      </w:pPr>
    </w:p>
    <w:p w14:paraId="62800CD9" w14:textId="77777777" w:rsidR="00EA0858" w:rsidRDefault="00EA0858" w:rsidP="00B95557">
      <w:pPr>
        <w:suppressAutoHyphens/>
        <w:spacing w:after="120" w:line="276" w:lineRule="auto"/>
        <w:ind w:left="567" w:hanging="851"/>
        <w:jc w:val="both"/>
        <w:rPr>
          <w:rFonts w:cstheme="minorHAnsi"/>
          <w:color w:val="2CAAE1"/>
        </w:rPr>
      </w:pPr>
    </w:p>
    <w:p w14:paraId="0F47ED1E" w14:textId="455856B2" w:rsidR="00A2521E" w:rsidRPr="009D170C" w:rsidRDefault="0022451C" w:rsidP="00B95557">
      <w:pPr>
        <w:suppressAutoHyphens/>
        <w:spacing w:after="120" w:line="276" w:lineRule="auto"/>
        <w:ind w:left="567" w:hanging="851"/>
        <w:jc w:val="both"/>
        <w:rPr>
          <w:rFonts w:ascii="AUdimat" w:hAnsi="AUdimat" w:cstheme="minorHAnsi"/>
          <w:color w:val="2CAAE1"/>
          <w:sz w:val="44"/>
          <w:szCs w:val="44"/>
        </w:rPr>
      </w:pPr>
      <w:r>
        <w:rPr>
          <w:rFonts w:ascii="AUdimat" w:hAnsi="AUdimat" w:cstheme="minorHAnsi"/>
          <w:color w:val="2CAAE1"/>
          <w:sz w:val="44"/>
          <w:szCs w:val="44"/>
        </w:rPr>
        <w:t xml:space="preserve">2   |   </w:t>
      </w:r>
      <w:r w:rsidR="0026394D">
        <w:rPr>
          <w:rFonts w:ascii="AUdimat" w:hAnsi="AUdimat" w:cstheme="minorHAnsi"/>
          <w:color w:val="2CAAE1"/>
          <w:sz w:val="44"/>
          <w:szCs w:val="44"/>
        </w:rPr>
        <w:t>What is a Whistleblowing Concern?</w:t>
      </w:r>
    </w:p>
    <w:p w14:paraId="57F6083B" w14:textId="77777777" w:rsidR="009D170C" w:rsidRDefault="009D170C" w:rsidP="00B95557">
      <w:pPr>
        <w:suppressAutoHyphens/>
        <w:spacing w:after="120" w:line="276" w:lineRule="auto"/>
        <w:ind w:left="567" w:hanging="851"/>
        <w:jc w:val="both"/>
        <w:rPr>
          <w:rFonts w:cstheme="minorHAnsi"/>
          <w:color w:val="2CAAE1"/>
        </w:rPr>
      </w:pPr>
    </w:p>
    <w:p w14:paraId="33F4DDFF" w14:textId="77777777" w:rsidR="0022451C" w:rsidRPr="0022451C" w:rsidRDefault="0022451C" w:rsidP="00DE7E7F">
      <w:pPr>
        <w:pStyle w:val="ListParagraph"/>
        <w:numPr>
          <w:ilvl w:val="0"/>
          <w:numId w:val="1"/>
        </w:numPr>
        <w:suppressAutoHyphens/>
        <w:spacing w:after="120" w:line="276" w:lineRule="auto"/>
        <w:jc w:val="both"/>
        <w:rPr>
          <w:vanish/>
        </w:rPr>
      </w:pPr>
    </w:p>
    <w:p w14:paraId="55605650" w14:textId="2E04BC34" w:rsidR="00A2521E" w:rsidRDefault="0026394D" w:rsidP="00DE7E7F">
      <w:pPr>
        <w:pStyle w:val="ListParagraph"/>
        <w:numPr>
          <w:ilvl w:val="1"/>
          <w:numId w:val="1"/>
        </w:numPr>
        <w:suppressAutoHyphens/>
        <w:spacing w:after="120" w:line="276" w:lineRule="auto"/>
        <w:ind w:left="567" w:hanging="851"/>
        <w:jc w:val="both"/>
      </w:pPr>
      <w:r>
        <w:t xml:space="preserve">Whistleblowing </w:t>
      </w:r>
      <w:r w:rsidRPr="007F785D">
        <w:rPr>
          <w:rFonts w:cstheme="minorHAnsi"/>
          <w:color w:val="000000"/>
        </w:rPr>
        <w:t xml:space="preserve">is the disclosure of information which relates to </w:t>
      </w:r>
      <w:r w:rsidRPr="0026394D">
        <w:rPr>
          <w:rFonts w:cstheme="minorHAnsi"/>
          <w:b/>
          <w:bCs/>
          <w:color w:val="000000"/>
        </w:rPr>
        <w:t>suspected wrongdoing or dangers at work</w:t>
      </w:r>
      <w:r w:rsidRPr="007F785D">
        <w:rPr>
          <w:rFonts w:cstheme="minorHAnsi"/>
          <w:color w:val="000000"/>
        </w:rPr>
        <w:t xml:space="preserve">. Concerns raised under this policy should be about something that </w:t>
      </w:r>
      <w:r>
        <w:rPr>
          <w:rFonts w:cstheme="minorHAnsi"/>
          <w:color w:val="000000"/>
        </w:rPr>
        <w:t>you reasonably believe is</w:t>
      </w:r>
      <w:r w:rsidRPr="007F785D">
        <w:rPr>
          <w:rFonts w:cstheme="minorHAnsi"/>
          <w:color w:val="000000"/>
        </w:rPr>
        <w:t xml:space="preserve"> </w:t>
      </w:r>
      <w:r w:rsidRPr="0026394D">
        <w:rPr>
          <w:rFonts w:cstheme="minorHAnsi"/>
          <w:i/>
          <w:iCs/>
          <w:color w:val="000000"/>
        </w:rPr>
        <w:t>in the public interest</w:t>
      </w:r>
      <w:r w:rsidRPr="007F785D">
        <w:rPr>
          <w:rFonts w:cstheme="minorHAnsi"/>
          <w:color w:val="000000"/>
        </w:rPr>
        <w:t>. The disclosure may show one or more of the following:</w:t>
      </w:r>
    </w:p>
    <w:p w14:paraId="71B45E59" w14:textId="17FE048C" w:rsidR="0026394D" w:rsidRDefault="0026394D" w:rsidP="00833F7E">
      <w:pPr>
        <w:pStyle w:val="ListParagraph"/>
        <w:numPr>
          <w:ilvl w:val="0"/>
          <w:numId w:val="27"/>
        </w:numPr>
        <w:suppressAutoHyphens/>
        <w:spacing w:after="120" w:line="276" w:lineRule="auto"/>
        <w:ind w:left="993" w:hanging="426"/>
        <w:jc w:val="both"/>
      </w:pPr>
      <w:r w:rsidRPr="00833F7E">
        <w:rPr>
          <w:b/>
          <w:bCs/>
        </w:rPr>
        <w:t>Criminal Activity -</w:t>
      </w:r>
      <w:r>
        <w:t xml:space="preserve"> that a criminal offence has been committed, is being committed or is likely to be committed</w:t>
      </w:r>
    </w:p>
    <w:p w14:paraId="2F9467DB" w14:textId="53535755" w:rsidR="0026394D" w:rsidRDefault="0026394D" w:rsidP="00833F7E">
      <w:pPr>
        <w:pStyle w:val="ListParagraph"/>
        <w:numPr>
          <w:ilvl w:val="0"/>
          <w:numId w:val="27"/>
        </w:numPr>
        <w:suppressAutoHyphens/>
        <w:spacing w:after="120" w:line="276" w:lineRule="auto"/>
        <w:ind w:left="993" w:hanging="426"/>
        <w:jc w:val="both"/>
      </w:pPr>
      <w:r w:rsidRPr="00833F7E">
        <w:rPr>
          <w:b/>
          <w:bCs/>
        </w:rPr>
        <w:t>Failure to Comply -</w:t>
      </w:r>
      <w:r>
        <w:t xml:space="preserve"> that a person has failed, is failing or is likely to fail to comply with any legal or professional obligation or regulatory requirements to which they are subject</w:t>
      </w:r>
    </w:p>
    <w:p w14:paraId="6B610935" w14:textId="69D06890" w:rsidR="0026394D" w:rsidRDefault="0026394D" w:rsidP="00833F7E">
      <w:pPr>
        <w:pStyle w:val="ListParagraph"/>
        <w:numPr>
          <w:ilvl w:val="0"/>
          <w:numId w:val="27"/>
        </w:numPr>
        <w:suppressAutoHyphens/>
        <w:spacing w:after="120" w:line="276" w:lineRule="auto"/>
        <w:ind w:left="993" w:hanging="426"/>
        <w:jc w:val="both"/>
      </w:pPr>
      <w:r w:rsidRPr="00833F7E">
        <w:rPr>
          <w:b/>
          <w:bCs/>
        </w:rPr>
        <w:t>Miscarriages of Justice -</w:t>
      </w:r>
      <w:r>
        <w:t xml:space="preserve"> that a miscarriage of justice has occurred, is occurring or is likely to occur</w:t>
      </w:r>
    </w:p>
    <w:p w14:paraId="04AB2F7E" w14:textId="26256EA9" w:rsidR="0026394D" w:rsidRDefault="0026394D" w:rsidP="00833F7E">
      <w:pPr>
        <w:pStyle w:val="ListParagraph"/>
        <w:numPr>
          <w:ilvl w:val="0"/>
          <w:numId w:val="27"/>
        </w:numPr>
        <w:suppressAutoHyphens/>
        <w:spacing w:after="120" w:line="276" w:lineRule="auto"/>
        <w:ind w:left="993" w:hanging="426"/>
        <w:jc w:val="both"/>
      </w:pPr>
      <w:r w:rsidRPr="00833F7E">
        <w:rPr>
          <w:b/>
          <w:bCs/>
        </w:rPr>
        <w:t>Danger to Health and Safety -</w:t>
      </w:r>
      <w:r>
        <w:t xml:space="preserve"> that the health or safety of any individual has been, is being or is likely to be endangered</w:t>
      </w:r>
    </w:p>
    <w:p w14:paraId="3649A45B" w14:textId="631F4E38" w:rsidR="0026394D" w:rsidRDefault="00833F7E" w:rsidP="00833F7E">
      <w:pPr>
        <w:pStyle w:val="ListParagraph"/>
        <w:numPr>
          <w:ilvl w:val="0"/>
          <w:numId w:val="27"/>
        </w:numPr>
        <w:suppressAutoHyphens/>
        <w:spacing w:after="120" w:line="276" w:lineRule="auto"/>
        <w:ind w:left="993" w:hanging="426"/>
        <w:jc w:val="both"/>
      </w:pPr>
      <w:r w:rsidRPr="00833F7E">
        <w:rPr>
          <w:b/>
          <w:bCs/>
        </w:rPr>
        <w:t>D</w:t>
      </w:r>
      <w:r w:rsidR="0026394D" w:rsidRPr="00833F7E">
        <w:rPr>
          <w:b/>
          <w:bCs/>
        </w:rPr>
        <w:t>amage to the Environment -</w:t>
      </w:r>
      <w:r w:rsidR="0026394D">
        <w:t xml:space="preserve"> that the environment has been, is being or is likely to be damaged</w:t>
      </w:r>
    </w:p>
    <w:p w14:paraId="6BDC20AA" w14:textId="49716BD6" w:rsidR="00EA0858" w:rsidRDefault="00833F7E" w:rsidP="00833F7E">
      <w:pPr>
        <w:pStyle w:val="ListParagraph"/>
        <w:numPr>
          <w:ilvl w:val="0"/>
          <w:numId w:val="27"/>
        </w:numPr>
        <w:suppressAutoHyphens/>
        <w:spacing w:after="120" w:line="276" w:lineRule="auto"/>
        <w:ind w:left="993" w:hanging="426"/>
        <w:jc w:val="both"/>
      </w:pPr>
      <w:r w:rsidRPr="00833F7E">
        <w:rPr>
          <w:b/>
          <w:bCs/>
        </w:rPr>
        <w:t>D</w:t>
      </w:r>
      <w:r w:rsidR="0026394D" w:rsidRPr="00833F7E">
        <w:rPr>
          <w:b/>
          <w:bCs/>
        </w:rPr>
        <w:t xml:space="preserve">eliberate </w:t>
      </w:r>
      <w:r w:rsidRPr="00833F7E">
        <w:rPr>
          <w:b/>
          <w:bCs/>
        </w:rPr>
        <w:t>C</w:t>
      </w:r>
      <w:r w:rsidR="0026394D" w:rsidRPr="00833F7E">
        <w:rPr>
          <w:b/>
          <w:bCs/>
        </w:rPr>
        <w:t>oncealment</w:t>
      </w:r>
      <w:r w:rsidR="0026394D">
        <w:t xml:space="preserve"> - that information tending to show any matter failing within any one of the preceding paragraphs has been, is being or is likely to be deliberately concealed.</w:t>
      </w:r>
    </w:p>
    <w:p w14:paraId="1F42DEE4" w14:textId="77777777" w:rsidR="00833F7E" w:rsidRDefault="00833F7E" w:rsidP="0026394D">
      <w:pPr>
        <w:pStyle w:val="ListParagraph"/>
        <w:suppressAutoHyphens/>
        <w:spacing w:after="120" w:line="276" w:lineRule="auto"/>
        <w:ind w:left="567"/>
        <w:jc w:val="both"/>
      </w:pPr>
    </w:p>
    <w:p w14:paraId="20773D27" w14:textId="2FF493DD" w:rsidR="003A2036" w:rsidRPr="00833F7E" w:rsidRDefault="00833F7E" w:rsidP="00DE7E7F">
      <w:pPr>
        <w:pStyle w:val="ListParagraph"/>
        <w:numPr>
          <w:ilvl w:val="1"/>
          <w:numId w:val="1"/>
        </w:numPr>
        <w:suppressAutoHyphens/>
        <w:spacing w:after="120" w:line="276" w:lineRule="auto"/>
        <w:ind w:left="567" w:hanging="851"/>
        <w:jc w:val="both"/>
        <w:rPr>
          <w:rFonts w:cstheme="minorHAnsi"/>
          <w:color w:val="2CAAE1"/>
        </w:rPr>
      </w:pPr>
      <w:r>
        <w:t>Disclosures of information may also include allegations of:</w:t>
      </w:r>
    </w:p>
    <w:p w14:paraId="324797E0" w14:textId="6D44F42F" w:rsidR="00833F7E" w:rsidRPr="007F785D" w:rsidRDefault="00833F7E" w:rsidP="00833F7E">
      <w:pPr>
        <w:numPr>
          <w:ilvl w:val="0"/>
          <w:numId w:val="29"/>
        </w:numPr>
        <w:spacing w:after="120" w:line="240" w:lineRule="auto"/>
        <w:ind w:left="851" w:hanging="284"/>
        <w:rPr>
          <w:rFonts w:cstheme="minorHAnsi"/>
        </w:rPr>
      </w:pPr>
      <w:r>
        <w:rPr>
          <w:rFonts w:cstheme="minorHAnsi"/>
        </w:rPr>
        <w:t>B</w:t>
      </w:r>
      <w:r w:rsidRPr="007F785D">
        <w:rPr>
          <w:rFonts w:cstheme="minorHAnsi"/>
        </w:rPr>
        <w:t>ribery, financial fraud, or mismanagement</w:t>
      </w:r>
    </w:p>
    <w:p w14:paraId="7F9A2C36" w14:textId="26F06F15" w:rsidR="00833F7E" w:rsidRDefault="00833F7E" w:rsidP="00833F7E">
      <w:pPr>
        <w:numPr>
          <w:ilvl w:val="0"/>
          <w:numId w:val="29"/>
        </w:numPr>
        <w:spacing w:after="120" w:line="240" w:lineRule="auto"/>
        <w:ind w:left="851" w:hanging="284"/>
        <w:rPr>
          <w:rFonts w:cstheme="minorHAnsi"/>
        </w:rPr>
      </w:pPr>
      <w:r>
        <w:rPr>
          <w:rFonts w:cstheme="minorHAnsi"/>
        </w:rPr>
        <w:t>N</w:t>
      </w:r>
      <w:r w:rsidRPr="007F785D">
        <w:rPr>
          <w:rFonts w:cstheme="minorHAnsi"/>
        </w:rPr>
        <w:t>egligence</w:t>
      </w:r>
    </w:p>
    <w:p w14:paraId="589F0A87" w14:textId="30CE2D74" w:rsidR="00833F7E" w:rsidRPr="007F785D" w:rsidRDefault="00833F7E" w:rsidP="00833F7E">
      <w:pPr>
        <w:numPr>
          <w:ilvl w:val="0"/>
          <w:numId w:val="29"/>
        </w:numPr>
        <w:spacing w:after="120" w:line="240" w:lineRule="auto"/>
        <w:ind w:left="851" w:hanging="284"/>
        <w:rPr>
          <w:rFonts w:cstheme="minorHAnsi"/>
        </w:rPr>
      </w:pPr>
      <w:r>
        <w:rPr>
          <w:rFonts w:cstheme="minorHAnsi"/>
        </w:rPr>
        <w:t>Discrimination</w:t>
      </w:r>
    </w:p>
    <w:p w14:paraId="6863C112" w14:textId="0E0A32DC" w:rsidR="00833F7E" w:rsidRPr="007F785D" w:rsidRDefault="00833F7E" w:rsidP="00833F7E">
      <w:pPr>
        <w:numPr>
          <w:ilvl w:val="0"/>
          <w:numId w:val="29"/>
        </w:numPr>
        <w:spacing w:after="120" w:line="240" w:lineRule="auto"/>
        <w:ind w:left="851" w:hanging="284"/>
        <w:rPr>
          <w:rFonts w:cstheme="minorHAnsi"/>
        </w:rPr>
      </w:pPr>
      <w:r>
        <w:rPr>
          <w:rFonts w:cstheme="minorHAnsi"/>
        </w:rPr>
        <w:t>C</w:t>
      </w:r>
      <w:r w:rsidRPr="007F785D">
        <w:rPr>
          <w:rFonts w:cstheme="minorHAnsi"/>
        </w:rPr>
        <w:t>onduct likely to damage our reputation</w:t>
      </w:r>
    </w:p>
    <w:p w14:paraId="55F2BC2F" w14:textId="1CF4FC3F" w:rsidR="00833F7E" w:rsidRPr="007F785D" w:rsidRDefault="00833F7E" w:rsidP="00833F7E">
      <w:pPr>
        <w:numPr>
          <w:ilvl w:val="0"/>
          <w:numId w:val="29"/>
        </w:numPr>
        <w:spacing w:after="120" w:line="240" w:lineRule="auto"/>
        <w:ind w:left="851" w:hanging="284"/>
        <w:rPr>
          <w:rFonts w:cstheme="minorHAnsi"/>
        </w:rPr>
      </w:pPr>
      <w:r>
        <w:rPr>
          <w:rFonts w:cstheme="minorHAnsi"/>
        </w:rPr>
        <w:t>U</w:t>
      </w:r>
      <w:r w:rsidRPr="007F785D">
        <w:rPr>
          <w:rFonts w:cstheme="minorHAnsi"/>
        </w:rPr>
        <w:t>nauthorised disclosure of confidential information</w:t>
      </w:r>
    </w:p>
    <w:p w14:paraId="5C2A3F73" w14:textId="5C4AD5C8" w:rsidR="00833F7E" w:rsidRDefault="00833F7E" w:rsidP="00833F7E">
      <w:pPr>
        <w:numPr>
          <w:ilvl w:val="0"/>
          <w:numId w:val="29"/>
        </w:numPr>
        <w:spacing w:after="120" w:line="240" w:lineRule="auto"/>
        <w:ind w:left="851" w:hanging="284"/>
        <w:rPr>
          <w:rFonts w:cstheme="minorHAnsi"/>
        </w:rPr>
      </w:pPr>
      <w:r>
        <w:rPr>
          <w:rFonts w:cstheme="minorHAnsi"/>
        </w:rPr>
        <w:t>B</w:t>
      </w:r>
      <w:r w:rsidRPr="007F785D">
        <w:rPr>
          <w:rFonts w:cstheme="minorHAnsi"/>
        </w:rPr>
        <w:t>reach of internal policies and procedures</w:t>
      </w:r>
    </w:p>
    <w:p w14:paraId="091D5046" w14:textId="75DC60CE" w:rsidR="00833F7E" w:rsidRDefault="00833F7E" w:rsidP="00833F7E">
      <w:pPr>
        <w:numPr>
          <w:ilvl w:val="0"/>
          <w:numId w:val="29"/>
        </w:numPr>
        <w:spacing w:after="120" w:line="240" w:lineRule="auto"/>
        <w:ind w:left="851" w:hanging="284"/>
        <w:rPr>
          <w:rFonts w:cstheme="minorHAnsi"/>
        </w:rPr>
      </w:pPr>
      <w:r>
        <w:rPr>
          <w:rFonts w:cstheme="minorHAnsi"/>
        </w:rPr>
        <w:t>Modern slavery or human trafficking</w:t>
      </w:r>
      <w:r w:rsidRPr="007F785D">
        <w:rPr>
          <w:rFonts w:cstheme="minorHAnsi"/>
        </w:rPr>
        <w:t>.</w:t>
      </w:r>
    </w:p>
    <w:p w14:paraId="7B03F563" w14:textId="31A459FF" w:rsidR="00833F7E" w:rsidRPr="00833F7E" w:rsidRDefault="00833F7E" w:rsidP="00833F7E">
      <w:pPr>
        <w:spacing w:after="120" w:line="240" w:lineRule="auto"/>
        <w:ind w:left="567"/>
        <w:rPr>
          <w:rFonts w:cstheme="minorHAnsi"/>
        </w:rPr>
      </w:pPr>
      <w:r w:rsidRPr="00833F7E">
        <w:rPr>
          <w:rFonts w:cstheme="minorHAnsi"/>
        </w:rPr>
        <w:t>These lists are not intended to be exhaustive.</w:t>
      </w:r>
    </w:p>
    <w:p w14:paraId="54D961E5" w14:textId="77777777" w:rsidR="00833F7E" w:rsidRPr="003A2036" w:rsidRDefault="00833F7E" w:rsidP="00833F7E">
      <w:pPr>
        <w:pStyle w:val="ListParagraph"/>
        <w:suppressAutoHyphens/>
        <w:spacing w:after="120" w:line="276" w:lineRule="auto"/>
        <w:ind w:left="567"/>
        <w:jc w:val="both"/>
        <w:rPr>
          <w:rFonts w:cstheme="minorHAnsi"/>
          <w:color w:val="2CAAE1"/>
        </w:rPr>
      </w:pPr>
    </w:p>
    <w:p w14:paraId="024EB4B5" w14:textId="77777777" w:rsidR="003A2036" w:rsidRPr="00A2521E" w:rsidRDefault="003A2036" w:rsidP="00B95557">
      <w:pPr>
        <w:pStyle w:val="ListParagraph"/>
        <w:suppressAutoHyphens/>
        <w:spacing w:after="120" w:line="276" w:lineRule="auto"/>
        <w:ind w:left="567"/>
        <w:jc w:val="both"/>
        <w:rPr>
          <w:rFonts w:cstheme="minorHAnsi"/>
          <w:color w:val="2CAAE1"/>
        </w:rPr>
      </w:pPr>
    </w:p>
    <w:p w14:paraId="7AFC8270" w14:textId="66ACA1D7" w:rsidR="00EA0858" w:rsidRPr="00EA0858" w:rsidRDefault="00833F7E" w:rsidP="00DE7E7F">
      <w:pPr>
        <w:pStyle w:val="ListParagraph"/>
        <w:numPr>
          <w:ilvl w:val="1"/>
          <w:numId w:val="1"/>
        </w:numPr>
        <w:suppressAutoHyphens/>
        <w:spacing w:after="120" w:line="276" w:lineRule="auto"/>
        <w:ind w:left="567" w:hanging="851"/>
        <w:jc w:val="both"/>
        <w:rPr>
          <w:rFonts w:cstheme="minorHAnsi"/>
          <w:color w:val="2CAAE1"/>
        </w:rPr>
      </w:pPr>
      <w:r>
        <w:t xml:space="preserve">This </w:t>
      </w:r>
      <w:r>
        <w:rPr>
          <w:rFonts w:cstheme="minorHAnsi"/>
          <w:color w:val="000000"/>
        </w:rPr>
        <w:t>p</w:t>
      </w:r>
      <w:r w:rsidRPr="007F785D">
        <w:rPr>
          <w:rFonts w:cstheme="minorHAnsi"/>
          <w:color w:val="000000"/>
        </w:rPr>
        <w:t>olicy is intended to encourage staff to raise serious concerns internally, without fear of reprisals.</w:t>
      </w:r>
    </w:p>
    <w:p w14:paraId="44250836" w14:textId="77777777" w:rsidR="00EA0858" w:rsidRPr="00EA0858" w:rsidRDefault="00EA0858" w:rsidP="00B95557">
      <w:pPr>
        <w:pStyle w:val="ListParagraph"/>
        <w:suppressAutoHyphens/>
        <w:spacing w:after="120" w:line="276" w:lineRule="auto"/>
        <w:ind w:left="567"/>
        <w:jc w:val="both"/>
        <w:rPr>
          <w:rFonts w:cstheme="minorHAnsi"/>
          <w:color w:val="2CAAE1"/>
        </w:rPr>
      </w:pPr>
    </w:p>
    <w:p w14:paraId="5BAF43DE" w14:textId="6B21546C" w:rsidR="00EA0858" w:rsidRPr="001D2E1D" w:rsidRDefault="00833F7E" w:rsidP="00DE7E7F">
      <w:pPr>
        <w:pStyle w:val="ListParagraph"/>
        <w:numPr>
          <w:ilvl w:val="1"/>
          <w:numId w:val="1"/>
        </w:numPr>
        <w:suppressAutoHyphens/>
        <w:spacing w:after="120" w:line="276" w:lineRule="auto"/>
        <w:ind w:left="567" w:hanging="851"/>
        <w:jc w:val="both"/>
        <w:rPr>
          <w:rFonts w:cstheme="minorHAnsi"/>
          <w:color w:val="2CAAE1"/>
        </w:rPr>
      </w:pPr>
      <w:r>
        <w:t xml:space="preserve">Covering </w:t>
      </w:r>
      <w:r w:rsidRPr="007F785D">
        <w:rPr>
          <w:rFonts w:cstheme="minorHAnsi"/>
          <w:color w:val="000000"/>
        </w:rPr>
        <w:t xml:space="preserve">up someone else’s wrongdoing is a disciplinary offence. You should </w:t>
      </w:r>
      <w:r w:rsidRPr="00833F7E">
        <w:rPr>
          <w:rFonts w:cstheme="minorHAnsi"/>
          <w:b/>
          <w:bCs/>
          <w:color w:val="000000"/>
        </w:rPr>
        <w:t>never</w:t>
      </w:r>
      <w:r w:rsidRPr="007F785D">
        <w:rPr>
          <w:rFonts w:cstheme="minorHAnsi"/>
          <w:color w:val="000000"/>
        </w:rPr>
        <w:t xml:space="preserve"> agree to remain silent about a wrongdoing, even if you are told to do so by a person in authority, such as </w:t>
      </w:r>
      <w:r>
        <w:rPr>
          <w:rFonts w:cstheme="minorHAnsi"/>
          <w:color w:val="000000"/>
        </w:rPr>
        <w:t>your line manager</w:t>
      </w:r>
      <w:r w:rsidRPr="007F785D">
        <w:rPr>
          <w:rFonts w:cstheme="minorHAnsi"/>
          <w:color w:val="000000"/>
        </w:rPr>
        <w:t>. You should report the matter to a more senior member of staff.</w:t>
      </w:r>
    </w:p>
    <w:p w14:paraId="71E898B5" w14:textId="5E6F0D1F" w:rsidR="009D170C" w:rsidRDefault="009D170C" w:rsidP="00B95557">
      <w:pPr>
        <w:suppressAutoHyphens/>
        <w:spacing w:after="120" w:line="276" w:lineRule="auto"/>
        <w:jc w:val="both"/>
        <w:rPr>
          <w:rFonts w:cstheme="minorHAnsi"/>
          <w:color w:val="2CAAE1"/>
        </w:rPr>
      </w:pPr>
    </w:p>
    <w:p w14:paraId="65574EF4" w14:textId="77777777" w:rsidR="001D2E1D" w:rsidRDefault="001D2E1D" w:rsidP="00B95557">
      <w:pPr>
        <w:suppressAutoHyphens/>
        <w:spacing w:after="120" w:line="276" w:lineRule="auto"/>
        <w:jc w:val="both"/>
        <w:rPr>
          <w:rFonts w:cstheme="minorHAnsi"/>
          <w:color w:val="2CAAE1"/>
        </w:rPr>
      </w:pPr>
    </w:p>
    <w:p w14:paraId="3241C9B7" w14:textId="213F75CB" w:rsidR="00EA0858" w:rsidRPr="00EA0858" w:rsidRDefault="00EA0858" w:rsidP="00DE7E7F">
      <w:pPr>
        <w:pStyle w:val="ListParagraph"/>
        <w:numPr>
          <w:ilvl w:val="0"/>
          <w:numId w:val="1"/>
        </w:numPr>
        <w:suppressAutoHyphens/>
        <w:spacing w:after="120" w:line="276" w:lineRule="auto"/>
        <w:jc w:val="both"/>
        <w:rPr>
          <w:rFonts w:ascii="AUdimat" w:hAnsi="AUdimat" w:cstheme="minorHAnsi"/>
          <w:color w:val="2CAAE1"/>
          <w:sz w:val="44"/>
          <w:szCs w:val="44"/>
        </w:rPr>
      </w:pPr>
      <w:r w:rsidRPr="00EA0858">
        <w:rPr>
          <w:rFonts w:ascii="AUdimat" w:hAnsi="AUdimat" w:cstheme="minorHAnsi"/>
          <w:color w:val="2CAAE1"/>
          <w:sz w:val="44"/>
          <w:szCs w:val="44"/>
        </w:rPr>
        <w:t xml:space="preserve">  |   </w:t>
      </w:r>
      <w:r w:rsidR="00833F7E">
        <w:rPr>
          <w:rFonts w:ascii="AUdimat" w:hAnsi="AUdimat" w:cstheme="minorHAnsi"/>
          <w:color w:val="2CAAE1"/>
          <w:sz w:val="44"/>
          <w:szCs w:val="44"/>
        </w:rPr>
        <w:t>Responsibility for Success of this Policy</w:t>
      </w:r>
    </w:p>
    <w:p w14:paraId="20E43764" w14:textId="77777777" w:rsidR="00EA0858" w:rsidRDefault="00EA0858" w:rsidP="00B95557">
      <w:pPr>
        <w:suppressAutoHyphens/>
        <w:spacing w:after="120" w:line="276" w:lineRule="auto"/>
        <w:ind w:left="-284"/>
        <w:jc w:val="both"/>
        <w:rPr>
          <w:rFonts w:ascii="AUdimat" w:hAnsi="AUdimat" w:cstheme="minorHAnsi"/>
          <w:color w:val="2CAAE1"/>
          <w:sz w:val="44"/>
          <w:szCs w:val="44"/>
        </w:rPr>
      </w:pPr>
    </w:p>
    <w:p w14:paraId="6BB33357" w14:textId="58F1E3BE" w:rsidR="00EA0858" w:rsidRPr="001D2E1D" w:rsidRDefault="00833F7E" w:rsidP="00DE7E7F">
      <w:pPr>
        <w:pStyle w:val="ListParagraph"/>
        <w:numPr>
          <w:ilvl w:val="1"/>
          <w:numId w:val="1"/>
        </w:numPr>
        <w:suppressAutoHyphens/>
        <w:spacing w:after="120" w:line="276" w:lineRule="auto"/>
        <w:ind w:left="567" w:hanging="851"/>
        <w:jc w:val="both"/>
      </w:pPr>
      <w:r>
        <w:t xml:space="preserve">Our </w:t>
      </w:r>
      <w:r w:rsidRPr="00833F7E">
        <w:rPr>
          <w:rFonts w:cstheme="minorHAnsi"/>
          <w:i/>
          <w:iCs/>
          <w:color w:val="000000"/>
        </w:rPr>
        <w:t>Board of Trustees</w:t>
      </w:r>
      <w:r w:rsidRPr="007F785D">
        <w:rPr>
          <w:rFonts w:cstheme="minorHAnsi"/>
          <w:color w:val="000000"/>
        </w:rPr>
        <w:t xml:space="preserve"> has overall responsibility for this policy and for reviewing the effectiveness of actions taken in response to concerns raised under this policy.</w:t>
      </w:r>
    </w:p>
    <w:p w14:paraId="65A160AC" w14:textId="77777777" w:rsidR="001D2E1D" w:rsidRDefault="001D2E1D" w:rsidP="00B95557">
      <w:pPr>
        <w:pStyle w:val="ListParagraph"/>
        <w:suppressAutoHyphens/>
        <w:spacing w:after="120" w:line="276" w:lineRule="auto"/>
        <w:ind w:left="567"/>
        <w:jc w:val="both"/>
      </w:pPr>
    </w:p>
    <w:p w14:paraId="25CB21AA" w14:textId="181D302C" w:rsidR="001D2E1D" w:rsidRPr="001D2E1D" w:rsidRDefault="00833F7E" w:rsidP="00DE7E7F">
      <w:pPr>
        <w:pStyle w:val="ListParagraph"/>
        <w:numPr>
          <w:ilvl w:val="1"/>
          <w:numId w:val="1"/>
        </w:numPr>
        <w:suppressAutoHyphens/>
        <w:spacing w:after="120" w:line="276" w:lineRule="auto"/>
        <w:ind w:left="567" w:hanging="851"/>
        <w:jc w:val="both"/>
        <w:rPr>
          <w:rFonts w:cstheme="minorHAnsi"/>
          <w:color w:val="2CAAE1"/>
        </w:rPr>
      </w:pPr>
      <w:r>
        <w:t xml:space="preserve">The </w:t>
      </w:r>
      <w:r w:rsidRPr="007F785D">
        <w:rPr>
          <w:rFonts w:cstheme="minorHAnsi"/>
          <w:color w:val="000000"/>
        </w:rPr>
        <w:t xml:space="preserve">principal has day-to-day operational responsibility for this policy </w:t>
      </w:r>
      <w:r>
        <w:rPr>
          <w:rFonts w:cstheme="minorHAnsi"/>
          <w:color w:val="000000"/>
        </w:rPr>
        <w:t xml:space="preserve">within our academies </w:t>
      </w:r>
      <w:r w:rsidRPr="007F785D">
        <w:rPr>
          <w:rFonts w:cstheme="minorHAnsi"/>
          <w:color w:val="000000"/>
        </w:rPr>
        <w:t>and must ensure that all managers and other staff who may deal with concerns or investigations under this policy receive regular and appropriate training.</w:t>
      </w:r>
    </w:p>
    <w:p w14:paraId="321E83E3" w14:textId="77777777" w:rsidR="001D2E1D" w:rsidRPr="001D2E1D" w:rsidRDefault="001D2E1D" w:rsidP="00B95557">
      <w:pPr>
        <w:pStyle w:val="ListParagraph"/>
        <w:suppressAutoHyphens/>
        <w:spacing w:after="120" w:line="276" w:lineRule="auto"/>
        <w:ind w:left="567"/>
        <w:jc w:val="both"/>
        <w:rPr>
          <w:rFonts w:cstheme="minorHAnsi"/>
          <w:color w:val="2CAAE1"/>
        </w:rPr>
      </w:pPr>
    </w:p>
    <w:p w14:paraId="66EE1442" w14:textId="04855EA3" w:rsidR="00EA0858" w:rsidRPr="00833F7E" w:rsidRDefault="00833F7E" w:rsidP="00833F7E">
      <w:pPr>
        <w:pStyle w:val="ListParagraph"/>
        <w:numPr>
          <w:ilvl w:val="1"/>
          <w:numId w:val="1"/>
        </w:numPr>
        <w:suppressAutoHyphens/>
        <w:spacing w:line="276" w:lineRule="auto"/>
        <w:ind w:left="567" w:hanging="851"/>
        <w:jc w:val="both"/>
      </w:pPr>
      <w:r>
        <w:t xml:space="preserve">For </w:t>
      </w:r>
      <w:r w:rsidRPr="00833F7E">
        <w:t xml:space="preserve">central staff, the person responsible for the day-to-day management of this policy is the </w:t>
      </w:r>
      <w:r w:rsidRPr="00833F7E">
        <w:rPr>
          <w:i/>
          <w:iCs/>
        </w:rPr>
        <w:t>Head of Corporate Affairs</w:t>
      </w:r>
      <w:r w:rsidRPr="00833F7E">
        <w:t>, who is also able to offer advice on specific cases.</w:t>
      </w:r>
    </w:p>
    <w:p w14:paraId="4A28775F" w14:textId="77777777" w:rsidR="001D2E1D" w:rsidRPr="001D2E1D" w:rsidRDefault="001D2E1D" w:rsidP="00B95557">
      <w:pPr>
        <w:pStyle w:val="ListParagraph"/>
        <w:jc w:val="both"/>
        <w:rPr>
          <w:rFonts w:cstheme="minorHAnsi"/>
          <w:color w:val="2CAAE1"/>
        </w:rPr>
      </w:pPr>
    </w:p>
    <w:p w14:paraId="7C2ACFD9" w14:textId="71142EDB" w:rsidR="009D170C" w:rsidRPr="00833F7E" w:rsidRDefault="001D2E1D" w:rsidP="00DE7E7F">
      <w:pPr>
        <w:pStyle w:val="ListParagraph"/>
        <w:numPr>
          <w:ilvl w:val="1"/>
          <w:numId w:val="1"/>
        </w:numPr>
        <w:suppressAutoHyphens/>
        <w:spacing w:after="120" w:line="276" w:lineRule="auto"/>
        <w:ind w:left="567" w:hanging="851"/>
        <w:jc w:val="both"/>
        <w:rPr>
          <w:rFonts w:cstheme="minorHAnsi"/>
          <w:color w:val="2CAAE1"/>
        </w:rPr>
      </w:pPr>
      <w:r w:rsidRPr="001D2E1D">
        <w:rPr>
          <w:rFonts w:cstheme="minorHAnsi"/>
        </w:rPr>
        <w:t>T</w:t>
      </w:r>
      <w:r w:rsidR="00833F7E">
        <w:rPr>
          <w:rFonts w:cstheme="minorHAnsi"/>
        </w:rPr>
        <w:t xml:space="preserve">he </w:t>
      </w:r>
      <w:r w:rsidR="00833F7E" w:rsidRPr="00833F7E">
        <w:rPr>
          <w:rFonts w:cstheme="minorHAnsi"/>
          <w:i/>
          <w:iCs/>
          <w:color w:val="000000"/>
        </w:rPr>
        <w:t>Board of Trustees</w:t>
      </w:r>
      <w:r w:rsidR="00833F7E" w:rsidRPr="005928EE">
        <w:rPr>
          <w:rFonts w:cstheme="minorHAnsi"/>
          <w:color w:val="000000"/>
        </w:rPr>
        <w:t xml:space="preserve"> will review this policy as required from a legal and operational perspective and no later than three years following its implementation date. </w:t>
      </w:r>
      <w:r w:rsidR="00833F7E" w:rsidRPr="00F91D48">
        <w:rPr>
          <w:rFonts w:cstheme="minorHAnsi"/>
          <w:b/>
          <w:bCs/>
          <w:color w:val="000000"/>
        </w:rPr>
        <w:t>All staff</w:t>
      </w:r>
      <w:r w:rsidR="00833F7E" w:rsidRPr="005928EE">
        <w:rPr>
          <w:rFonts w:cstheme="minorHAnsi"/>
          <w:color w:val="000000"/>
        </w:rPr>
        <w:t xml:space="preserve"> are responsible for the success of this policy and should ensure that they use it to disclose any suspected danger or wrongdoing. Staff are invited to comment on this policy and suggest ways in which it might be improved.</w:t>
      </w:r>
    </w:p>
    <w:p w14:paraId="4419C9D6" w14:textId="77777777" w:rsidR="00833F7E" w:rsidRPr="00833F7E" w:rsidRDefault="00833F7E" w:rsidP="00833F7E">
      <w:pPr>
        <w:pStyle w:val="ListParagraph"/>
        <w:rPr>
          <w:rFonts w:cstheme="minorHAnsi"/>
          <w:color w:val="2CAAE1"/>
        </w:rPr>
      </w:pPr>
    </w:p>
    <w:p w14:paraId="2B891EB4" w14:textId="77777777" w:rsidR="00833F7E" w:rsidRPr="00B60449" w:rsidRDefault="00833F7E" w:rsidP="00833F7E">
      <w:pPr>
        <w:pStyle w:val="ListParagraph"/>
        <w:suppressAutoHyphens/>
        <w:spacing w:after="120" w:line="276" w:lineRule="auto"/>
        <w:ind w:left="567"/>
        <w:jc w:val="both"/>
        <w:rPr>
          <w:rFonts w:cstheme="minorHAnsi"/>
          <w:color w:val="2CAAE1"/>
        </w:rPr>
      </w:pPr>
    </w:p>
    <w:p w14:paraId="568C2328" w14:textId="4F04EA56" w:rsidR="00EA0858" w:rsidRPr="00BB6F13" w:rsidRDefault="00EA0858" w:rsidP="00DE7E7F">
      <w:pPr>
        <w:pStyle w:val="ListParagraph"/>
        <w:numPr>
          <w:ilvl w:val="0"/>
          <w:numId w:val="1"/>
        </w:numPr>
        <w:suppressAutoHyphens/>
        <w:spacing w:after="120" w:line="276" w:lineRule="auto"/>
        <w:jc w:val="both"/>
        <w:rPr>
          <w:rFonts w:ascii="AUdimat" w:hAnsi="AUdimat" w:cstheme="minorHAnsi"/>
          <w:color w:val="2CAAE1"/>
          <w:sz w:val="44"/>
          <w:szCs w:val="44"/>
        </w:rPr>
      </w:pPr>
      <w:r w:rsidRPr="00BB6F13">
        <w:rPr>
          <w:rFonts w:ascii="AUdimat" w:hAnsi="AUdimat" w:cstheme="minorHAnsi"/>
          <w:color w:val="2CAAE1"/>
          <w:sz w:val="44"/>
          <w:szCs w:val="44"/>
        </w:rPr>
        <w:lastRenderedPageBreak/>
        <w:t xml:space="preserve">  |   </w:t>
      </w:r>
      <w:r w:rsidR="00F91D48">
        <w:rPr>
          <w:rFonts w:ascii="AUdimat" w:hAnsi="AUdimat" w:cstheme="minorHAnsi"/>
          <w:color w:val="2CAAE1"/>
          <w:sz w:val="44"/>
          <w:szCs w:val="44"/>
        </w:rPr>
        <w:t>Confidentiality and Anonymous Disclosures</w:t>
      </w:r>
    </w:p>
    <w:p w14:paraId="592DA70C" w14:textId="77777777" w:rsidR="00EA0858" w:rsidRDefault="00EA0858" w:rsidP="00B95557">
      <w:pPr>
        <w:suppressAutoHyphens/>
        <w:spacing w:after="120" w:line="276" w:lineRule="auto"/>
        <w:jc w:val="both"/>
        <w:rPr>
          <w:rFonts w:ascii="AUdimat" w:hAnsi="AUdimat" w:cstheme="minorHAnsi"/>
          <w:color w:val="2CAAE1"/>
          <w:sz w:val="44"/>
          <w:szCs w:val="44"/>
        </w:rPr>
      </w:pPr>
    </w:p>
    <w:p w14:paraId="3ECF1BE2" w14:textId="08C80104" w:rsidR="001D2E1D" w:rsidRPr="00F91D48" w:rsidRDefault="00F91D48" w:rsidP="00F91D48">
      <w:pPr>
        <w:pStyle w:val="ListParagraph"/>
        <w:numPr>
          <w:ilvl w:val="1"/>
          <w:numId w:val="1"/>
        </w:numPr>
        <w:suppressAutoHyphens/>
        <w:spacing w:after="120" w:line="276" w:lineRule="auto"/>
        <w:ind w:left="567" w:hanging="851"/>
        <w:jc w:val="both"/>
        <w:rPr>
          <w:rFonts w:cstheme="minorHAnsi"/>
          <w:color w:val="2CAAE1"/>
        </w:rPr>
      </w:pPr>
      <w:r>
        <w:t xml:space="preserve">We </w:t>
      </w:r>
      <w:r w:rsidRPr="007F785D">
        <w:rPr>
          <w:rFonts w:cstheme="minorHAnsi"/>
          <w:color w:val="000000"/>
        </w:rPr>
        <w:t xml:space="preserve">are committed to treating all concerns in confidence and will do </w:t>
      </w:r>
      <w:r>
        <w:rPr>
          <w:rFonts w:cstheme="minorHAnsi"/>
          <w:color w:val="000000"/>
        </w:rPr>
        <w:t>our</w:t>
      </w:r>
      <w:r w:rsidRPr="007F785D">
        <w:rPr>
          <w:rFonts w:cstheme="minorHAnsi"/>
          <w:color w:val="000000"/>
        </w:rPr>
        <w:t xml:space="preserve"> best to protect your identity. It may become necessary to disclose your identity as part of </w:t>
      </w:r>
      <w:r>
        <w:rPr>
          <w:rFonts w:cstheme="minorHAnsi"/>
          <w:color w:val="000000"/>
        </w:rPr>
        <w:t>an</w:t>
      </w:r>
      <w:r w:rsidRPr="007F785D">
        <w:rPr>
          <w:rFonts w:cstheme="minorHAnsi"/>
          <w:color w:val="000000"/>
        </w:rPr>
        <w:t xml:space="preserve"> investigation, for instance if police involvement is required, however this will not be done until the reasons for this have been fully discussed with you.</w:t>
      </w:r>
    </w:p>
    <w:p w14:paraId="6F3EF6E9" w14:textId="77777777" w:rsidR="00BB6F13" w:rsidRPr="00BB6F13" w:rsidRDefault="00BB6F13" w:rsidP="00B95557">
      <w:pPr>
        <w:pStyle w:val="ListParagraph"/>
        <w:suppressAutoHyphens/>
        <w:spacing w:after="120" w:line="276" w:lineRule="auto"/>
        <w:ind w:left="567" w:hanging="851"/>
        <w:jc w:val="both"/>
        <w:rPr>
          <w:rFonts w:cstheme="minorHAnsi"/>
          <w:color w:val="2CAAE1"/>
        </w:rPr>
      </w:pPr>
    </w:p>
    <w:p w14:paraId="751F6CDB" w14:textId="3E653834" w:rsidR="00BB6F13" w:rsidRPr="00F91D48" w:rsidRDefault="00F91D48" w:rsidP="00F91D48">
      <w:pPr>
        <w:pStyle w:val="ListParagraph"/>
        <w:numPr>
          <w:ilvl w:val="1"/>
          <w:numId w:val="1"/>
        </w:numPr>
        <w:suppressAutoHyphens/>
        <w:spacing w:after="120" w:line="276" w:lineRule="auto"/>
        <w:ind w:left="567" w:hanging="851"/>
        <w:jc w:val="both"/>
        <w:rPr>
          <w:rFonts w:cstheme="minorHAnsi"/>
          <w:color w:val="2CAAE1"/>
        </w:rPr>
      </w:pPr>
      <w:r>
        <w:t xml:space="preserve">We </w:t>
      </w:r>
      <w:r w:rsidRPr="007F785D">
        <w:rPr>
          <w:rFonts w:cstheme="minorHAnsi"/>
          <w:color w:val="000000"/>
        </w:rPr>
        <w:t xml:space="preserve">do not encourage </w:t>
      </w:r>
      <w:r>
        <w:rPr>
          <w:rFonts w:cstheme="minorHAnsi"/>
          <w:color w:val="000000"/>
        </w:rPr>
        <w:t>anonymous disclosures</w:t>
      </w:r>
      <w:r w:rsidRPr="007F785D">
        <w:rPr>
          <w:rFonts w:cstheme="minorHAnsi"/>
          <w:color w:val="000000"/>
        </w:rPr>
        <w:t>. Proper investigation may be more difficult or impossible if we cannot obtain further information from you and we wo</w:t>
      </w:r>
      <w:r>
        <w:rPr>
          <w:rFonts w:cstheme="minorHAnsi"/>
          <w:color w:val="000000"/>
        </w:rPr>
        <w:t>uld no</w:t>
      </w:r>
      <w:r w:rsidRPr="007F785D">
        <w:rPr>
          <w:rFonts w:cstheme="minorHAnsi"/>
          <w:color w:val="000000"/>
        </w:rPr>
        <w:t>t be able to provide you with feedback on our investigation or outcomes. It is also more difficult to establish whether any allegations are credible and have been made in the public interest.</w:t>
      </w:r>
    </w:p>
    <w:p w14:paraId="51A00A63" w14:textId="77777777" w:rsidR="00BB6F13" w:rsidRPr="00BB6F13" w:rsidRDefault="00BB6F13" w:rsidP="00B95557">
      <w:pPr>
        <w:pStyle w:val="ListParagraph"/>
        <w:suppressAutoHyphens/>
        <w:spacing w:after="120" w:line="276" w:lineRule="auto"/>
        <w:ind w:left="567" w:hanging="851"/>
        <w:jc w:val="both"/>
        <w:rPr>
          <w:rFonts w:cstheme="minorHAnsi"/>
          <w:color w:val="2CAAE1"/>
        </w:rPr>
      </w:pPr>
    </w:p>
    <w:p w14:paraId="03BB697C" w14:textId="79339A9B" w:rsidR="00BB6F13" w:rsidRPr="00F91D48" w:rsidRDefault="00F91D48" w:rsidP="00DE7E7F">
      <w:pPr>
        <w:pStyle w:val="ListParagraph"/>
        <w:numPr>
          <w:ilvl w:val="1"/>
          <w:numId w:val="1"/>
        </w:numPr>
        <w:suppressAutoHyphens/>
        <w:spacing w:after="120" w:line="276" w:lineRule="auto"/>
        <w:ind w:left="567" w:hanging="851"/>
        <w:jc w:val="both"/>
        <w:rPr>
          <w:rFonts w:cstheme="minorHAnsi"/>
          <w:color w:val="2CAAE1"/>
        </w:rPr>
      </w:pPr>
      <w:r>
        <w:t xml:space="preserve">We </w:t>
      </w:r>
      <w:r>
        <w:rPr>
          <w:rFonts w:cstheme="minorHAnsi"/>
          <w:color w:val="000000"/>
        </w:rPr>
        <w:t>will use our</w:t>
      </w:r>
      <w:r w:rsidRPr="007F785D">
        <w:rPr>
          <w:rFonts w:cstheme="minorHAnsi"/>
          <w:color w:val="000000"/>
        </w:rPr>
        <w:t xml:space="preserve"> discretion when deciding whether to investigate an anonymous disclosure. Factors that may be taken into consideration when making this decision include the seriousness of the issue raised and the likelihood of confirming the allegation through other sources.</w:t>
      </w:r>
    </w:p>
    <w:p w14:paraId="7D91CC90" w14:textId="77777777" w:rsidR="00F91D48" w:rsidRPr="00F91D48" w:rsidRDefault="00F91D48" w:rsidP="00F91D48">
      <w:pPr>
        <w:pStyle w:val="ListParagraph"/>
        <w:rPr>
          <w:rFonts w:cstheme="minorHAnsi"/>
          <w:color w:val="2CAAE1"/>
        </w:rPr>
      </w:pPr>
    </w:p>
    <w:p w14:paraId="4BBF1B94" w14:textId="031958B1" w:rsidR="00F91D48" w:rsidRDefault="00F91D48" w:rsidP="00F91D48">
      <w:pPr>
        <w:pStyle w:val="ListParagraph"/>
        <w:suppressAutoHyphens/>
        <w:spacing w:after="120" w:line="276" w:lineRule="auto"/>
        <w:ind w:left="567"/>
        <w:jc w:val="both"/>
        <w:rPr>
          <w:rFonts w:cstheme="minorHAnsi"/>
          <w:color w:val="2CAAE1"/>
        </w:rPr>
      </w:pPr>
    </w:p>
    <w:p w14:paraId="7E6C306A" w14:textId="77777777" w:rsidR="00F91D48" w:rsidRPr="00F91D48" w:rsidRDefault="00F91D48" w:rsidP="00F91D48">
      <w:pPr>
        <w:pStyle w:val="ListParagraph"/>
        <w:suppressAutoHyphens/>
        <w:spacing w:after="120" w:line="276" w:lineRule="auto"/>
        <w:ind w:left="567"/>
        <w:jc w:val="both"/>
        <w:rPr>
          <w:rFonts w:cstheme="minorHAnsi"/>
          <w:color w:val="2CAAE1"/>
        </w:rPr>
      </w:pPr>
    </w:p>
    <w:p w14:paraId="386FBB41" w14:textId="52F6F092" w:rsidR="003E52A8" w:rsidRPr="00BB6F13" w:rsidRDefault="003E52A8" w:rsidP="00DE7E7F">
      <w:pPr>
        <w:pStyle w:val="ListParagraph"/>
        <w:numPr>
          <w:ilvl w:val="0"/>
          <w:numId w:val="1"/>
        </w:numPr>
        <w:suppressAutoHyphens/>
        <w:spacing w:after="120" w:line="276" w:lineRule="auto"/>
        <w:jc w:val="both"/>
        <w:rPr>
          <w:rFonts w:ascii="AUdimat" w:hAnsi="AUdimat" w:cstheme="minorHAnsi"/>
          <w:color w:val="2CAAE1"/>
          <w:sz w:val="44"/>
          <w:szCs w:val="44"/>
        </w:rPr>
      </w:pPr>
      <w:r w:rsidRPr="00BB6F13">
        <w:rPr>
          <w:rFonts w:ascii="AUdimat" w:hAnsi="AUdimat" w:cstheme="minorHAnsi"/>
          <w:color w:val="2CAAE1"/>
          <w:sz w:val="44"/>
          <w:szCs w:val="44"/>
        </w:rPr>
        <w:t xml:space="preserve">  |   </w:t>
      </w:r>
      <w:r w:rsidR="00F91D48">
        <w:rPr>
          <w:rFonts w:ascii="AUdimat" w:hAnsi="AUdimat" w:cstheme="minorHAnsi"/>
          <w:color w:val="2CAAE1"/>
          <w:sz w:val="44"/>
          <w:szCs w:val="44"/>
        </w:rPr>
        <w:t>False Allegations</w:t>
      </w:r>
    </w:p>
    <w:p w14:paraId="316F73B9" w14:textId="77777777" w:rsidR="003E52A8" w:rsidRDefault="003E52A8" w:rsidP="00B95557">
      <w:pPr>
        <w:suppressAutoHyphens/>
        <w:spacing w:after="120" w:line="276" w:lineRule="auto"/>
        <w:jc w:val="both"/>
        <w:rPr>
          <w:rFonts w:ascii="AUdimat" w:hAnsi="AUdimat" w:cstheme="minorHAnsi"/>
          <w:color w:val="2CAAE1"/>
          <w:sz w:val="44"/>
          <w:szCs w:val="44"/>
        </w:rPr>
      </w:pPr>
    </w:p>
    <w:p w14:paraId="0C1F5B7F" w14:textId="3398B1FA" w:rsidR="003E52A8" w:rsidRDefault="00F91D48" w:rsidP="00DE7E7F">
      <w:pPr>
        <w:pStyle w:val="ListParagraph"/>
        <w:numPr>
          <w:ilvl w:val="1"/>
          <w:numId w:val="1"/>
        </w:numPr>
        <w:suppressAutoHyphens/>
        <w:spacing w:line="276" w:lineRule="auto"/>
        <w:ind w:left="567" w:hanging="851"/>
        <w:jc w:val="both"/>
      </w:pPr>
      <w:r>
        <w:t xml:space="preserve">If </w:t>
      </w:r>
      <w:r w:rsidRPr="007F785D">
        <w:rPr>
          <w:rFonts w:cstheme="minorHAnsi"/>
          <w:color w:val="000000"/>
        </w:rPr>
        <w:t>you make what you believe to be a genuine allegation in the public interest under this policy and, following investigation</w:t>
      </w:r>
      <w:r>
        <w:rPr>
          <w:rFonts w:cstheme="minorHAnsi"/>
          <w:color w:val="000000"/>
        </w:rPr>
        <w:t>,</w:t>
      </w:r>
      <w:r w:rsidRPr="007F785D">
        <w:rPr>
          <w:rFonts w:cstheme="minorHAnsi"/>
          <w:color w:val="000000"/>
        </w:rPr>
        <w:t xml:space="preserve"> your allegation is not confirmed then no action will be taken against you. </w:t>
      </w:r>
      <w:r>
        <w:rPr>
          <w:rFonts w:cstheme="minorHAnsi"/>
          <w:color w:val="000000"/>
        </w:rPr>
        <w:t>We would rather allegations were raised, provided this is done in good faith.</w:t>
      </w:r>
    </w:p>
    <w:p w14:paraId="70995BD7" w14:textId="77777777" w:rsidR="003E52A8" w:rsidRPr="003E52A8" w:rsidRDefault="003E52A8" w:rsidP="00B95557">
      <w:pPr>
        <w:pStyle w:val="ListParagraph"/>
        <w:suppressAutoHyphens/>
        <w:spacing w:line="276" w:lineRule="auto"/>
        <w:ind w:left="567"/>
        <w:jc w:val="both"/>
      </w:pPr>
    </w:p>
    <w:p w14:paraId="1BB74225" w14:textId="70018EAA" w:rsidR="003E52A8" w:rsidRPr="005E26D3" w:rsidRDefault="005E26D3" w:rsidP="00DE7E7F">
      <w:pPr>
        <w:pStyle w:val="ListParagraph"/>
        <w:numPr>
          <w:ilvl w:val="1"/>
          <w:numId w:val="1"/>
        </w:numPr>
        <w:suppressAutoHyphens/>
        <w:spacing w:after="120" w:line="276" w:lineRule="auto"/>
        <w:ind w:left="567" w:hanging="851"/>
        <w:jc w:val="both"/>
        <w:rPr>
          <w:rFonts w:cstheme="minorHAnsi"/>
          <w:color w:val="2CAAE1"/>
        </w:rPr>
      </w:pPr>
      <w:r>
        <w:rPr>
          <w:rFonts w:cstheme="minorHAnsi"/>
        </w:rPr>
        <w:t xml:space="preserve">If, </w:t>
      </w:r>
      <w:r w:rsidRPr="007F785D">
        <w:rPr>
          <w:rFonts w:cstheme="minorHAnsi"/>
          <w:color w:val="000000"/>
        </w:rPr>
        <w:t>following an investigation</w:t>
      </w:r>
      <w:r>
        <w:rPr>
          <w:rFonts w:cstheme="minorHAnsi"/>
          <w:color w:val="000000"/>
        </w:rPr>
        <w:t>,</w:t>
      </w:r>
      <w:r w:rsidRPr="007F785D">
        <w:rPr>
          <w:rFonts w:cstheme="minorHAnsi"/>
          <w:color w:val="000000"/>
        </w:rPr>
        <w:t xml:space="preserve"> it is concluded that </w:t>
      </w:r>
      <w:r>
        <w:rPr>
          <w:rFonts w:cstheme="minorHAnsi"/>
          <w:color w:val="000000"/>
        </w:rPr>
        <w:t>your</w:t>
      </w:r>
      <w:r w:rsidRPr="007F785D">
        <w:rPr>
          <w:rFonts w:cstheme="minorHAnsi"/>
          <w:color w:val="000000"/>
        </w:rPr>
        <w:t xml:space="preserve"> allegation was of a vexatious or malicious nature </w:t>
      </w:r>
      <w:r>
        <w:rPr>
          <w:rFonts w:cstheme="minorHAnsi"/>
          <w:color w:val="000000"/>
        </w:rPr>
        <w:t>then</w:t>
      </w:r>
      <w:r w:rsidRPr="007F785D">
        <w:rPr>
          <w:rFonts w:cstheme="minorHAnsi"/>
          <w:color w:val="000000"/>
        </w:rPr>
        <w:t xml:space="preserve"> you may be subject to disciplinary action.</w:t>
      </w:r>
    </w:p>
    <w:p w14:paraId="3547781A" w14:textId="77777777" w:rsidR="005E26D3" w:rsidRPr="005E26D3" w:rsidRDefault="005E26D3" w:rsidP="005E26D3">
      <w:pPr>
        <w:pStyle w:val="ListParagraph"/>
        <w:rPr>
          <w:rFonts w:cstheme="minorHAnsi"/>
          <w:color w:val="2CAAE1"/>
        </w:rPr>
      </w:pPr>
    </w:p>
    <w:p w14:paraId="06CB033A" w14:textId="77777777" w:rsidR="005E26D3" w:rsidRPr="003E52A8" w:rsidRDefault="005E26D3" w:rsidP="005E26D3">
      <w:pPr>
        <w:pStyle w:val="ListParagraph"/>
        <w:suppressAutoHyphens/>
        <w:spacing w:after="120" w:line="276" w:lineRule="auto"/>
        <w:ind w:left="567"/>
        <w:jc w:val="both"/>
        <w:rPr>
          <w:rFonts w:cstheme="minorHAnsi"/>
          <w:color w:val="2CAAE1"/>
        </w:rPr>
      </w:pPr>
    </w:p>
    <w:p w14:paraId="756CE266" w14:textId="48C1F335" w:rsidR="00B95557" w:rsidRPr="00B95557" w:rsidRDefault="00B95557" w:rsidP="00B95557">
      <w:pPr>
        <w:suppressAutoHyphens/>
        <w:spacing w:after="120" w:line="276" w:lineRule="auto"/>
        <w:jc w:val="both"/>
        <w:rPr>
          <w:rFonts w:ascii="AUdimat" w:hAnsi="AUdimat" w:cstheme="minorHAnsi"/>
          <w:color w:val="2CAAE1"/>
          <w:sz w:val="44"/>
          <w:szCs w:val="44"/>
        </w:rPr>
      </w:pPr>
      <w:proofErr w:type="gramStart"/>
      <w:r>
        <w:rPr>
          <w:rFonts w:ascii="AUdimat" w:hAnsi="AUdimat" w:cstheme="minorHAnsi"/>
          <w:color w:val="2CAAE1"/>
          <w:sz w:val="44"/>
          <w:szCs w:val="44"/>
        </w:rPr>
        <w:t>6</w:t>
      </w:r>
      <w:r w:rsidRPr="00B95557">
        <w:rPr>
          <w:rFonts w:ascii="AUdimat" w:hAnsi="AUdimat" w:cstheme="minorHAnsi"/>
          <w:color w:val="2CAAE1"/>
          <w:sz w:val="44"/>
          <w:szCs w:val="44"/>
        </w:rPr>
        <w:t xml:space="preserve">  |</w:t>
      </w:r>
      <w:proofErr w:type="gramEnd"/>
      <w:r w:rsidRPr="00B95557">
        <w:rPr>
          <w:rFonts w:ascii="AUdimat" w:hAnsi="AUdimat" w:cstheme="minorHAnsi"/>
          <w:color w:val="2CAAE1"/>
          <w:sz w:val="44"/>
          <w:szCs w:val="44"/>
        </w:rPr>
        <w:t xml:space="preserve">   </w:t>
      </w:r>
      <w:r w:rsidR="005E26D3">
        <w:rPr>
          <w:rFonts w:ascii="AUdimat" w:hAnsi="AUdimat" w:cstheme="minorHAnsi"/>
          <w:color w:val="2CAAE1"/>
          <w:sz w:val="44"/>
          <w:szCs w:val="44"/>
        </w:rPr>
        <w:t xml:space="preserve">Protection and Support for </w:t>
      </w:r>
      <w:proofErr w:type="spellStart"/>
      <w:r w:rsidR="005E26D3">
        <w:rPr>
          <w:rFonts w:ascii="AUdimat" w:hAnsi="AUdimat" w:cstheme="minorHAnsi"/>
          <w:color w:val="2CAAE1"/>
          <w:sz w:val="44"/>
          <w:szCs w:val="44"/>
        </w:rPr>
        <w:t>Whistleblowers</w:t>
      </w:r>
      <w:proofErr w:type="spellEnd"/>
    </w:p>
    <w:p w14:paraId="6D366BDF" w14:textId="77777777" w:rsidR="00B95557" w:rsidRDefault="00B95557" w:rsidP="00B95557">
      <w:pPr>
        <w:suppressAutoHyphens/>
        <w:spacing w:after="120" w:line="276" w:lineRule="auto"/>
        <w:jc w:val="both"/>
        <w:rPr>
          <w:rFonts w:ascii="AUdimat" w:hAnsi="AUdimat" w:cstheme="minorHAnsi"/>
          <w:color w:val="2CAAE1"/>
          <w:sz w:val="44"/>
          <w:szCs w:val="44"/>
        </w:rPr>
      </w:pPr>
    </w:p>
    <w:p w14:paraId="4A6330E4" w14:textId="77777777" w:rsidR="00B95557" w:rsidRPr="00B95557" w:rsidRDefault="00B95557" w:rsidP="00DE7E7F">
      <w:pPr>
        <w:pStyle w:val="ListParagraph"/>
        <w:numPr>
          <w:ilvl w:val="0"/>
          <w:numId w:val="8"/>
        </w:numPr>
        <w:suppressAutoHyphens/>
        <w:spacing w:line="276" w:lineRule="auto"/>
        <w:jc w:val="both"/>
        <w:rPr>
          <w:vanish/>
        </w:rPr>
      </w:pPr>
    </w:p>
    <w:p w14:paraId="66352C09" w14:textId="77777777" w:rsidR="00B95557" w:rsidRPr="00B95557" w:rsidRDefault="00B95557" w:rsidP="00DE7E7F">
      <w:pPr>
        <w:pStyle w:val="ListParagraph"/>
        <w:numPr>
          <w:ilvl w:val="0"/>
          <w:numId w:val="8"/>
        </w:numPr>
        <w:suppressAutoHyphens/>
        <w:spacing w:line="276" w:lineRule="auto"/>
        <w:jc w:val="both"/>
        <w:rPr>
          <w:vanish/>
        </w:rPr>
      </w:pPr>
    </w:p>
    <w:p w14:paraId="62B33810" w14:textId="77777777" w:rsidR="00B95557" w:rsidRPr="00B95557" w:rsidRDefault="00B95557" w:rsidP="00DE7E7F">
      <w:pPr>
        <w:pStyle w:val="ListParagraph"/>
        <w:numPr>
          <w:ilvl w:val="0"/>
          <w:numId w:val="8"/>
        </w:numPr>
        <w:suppressAutoHyphens/>
        <w:spacing w:line="276" w:lineRule="auto"/>
        <w:jc w:val="both"/>
        <w:rPr>
          <w:vanish/>
        </w:rPr>
      </w:pPr>
    </w:p>
    <w:p w14:paraId="4C859768" w14:textId="77777777" w:rsidR="00B95557" w:rsidRPr="00B95557" w:rsidRDefault="00B95557" w:rsidP="00DE7E7F">
      <w:pPr>
        <w:pStyle w:val="ListParagraph"/>
        <w:numPr>
          <w:ilvl w:val="0"/>
          <w:numId w:val="8"/>
        </w:numPr>
        <w:suppressAutoHyphens/>
        <w:spacing w:line="276" w:lineRule="auto"/>
        <w:jc w:val="both"/>
        <w:rPr>
          <w:vanish/>
        </w:rPr>
      </w:pPr>
    </w:p>
    <w:p w14:paraId="0A1555AA" w14:textId="77777777" w:rsidR="00B95557" w:rsidRPr="00B95557" w:rsidRDefault="00B95557" w:rsidP="00DE7E7F">
      <w:pPr>
        <w:pStyle w:val="ListParagraph"/>
        <w:numPr>
          <w:ilvl w:val="0"/>
          <w:numId w:val="8"/>
        </w:numPr>
        <w:suppressAutoHyphens/>
        <w:spacing w:line="276" w:lineRule="auto"/>
        <w:jc w:val="both"/>
        <w:rPr>
          <w:vanish/>
        </w:rPr>
      </w:pPr>
    </w:p>
    <w:p w14:paraId="37037267" w14:textId="77777777" w:rsidR="00B95557" w:rsidRPr="00B95557" w:rsidRDefault="00B95557" w:rsidP="00DE7E7F">
      <w:pPr>
        <w:pStyle w:val="ListParagraph"/>
        <w:numPr>
          <w:ilvl w:val="0"/>
          <w:numId w:val="8"/>
        </w:numPr>
        <w:suppressAutoHyphens/>
        <w:spacing w:line="276" w:lineRule="auto"/>
        <w:jc w:val="both"/>
        <w:rPr>
          <w:vanish/>
        </w:rPr>
      </w:pPr>
    </w:p>
    <w:p w14:paraId="7667872D" w14:textId="365D7BB3" w:rsidR="00B95557" w:rsidRPr="005E26D3" w:rsidRDefault="005E26D3" w:rsidP="00DE7E7F">
      <w:pPr>
        <w:pStyle w:val="ListParagraph"/>
        <w:numPr>
          <w:ilvl w:val="1"/>
          <w:numId w:val="8"/>
        </w:numPr>
        <w:suppressAutoHyphens/>
        <w:spacing w:line="276" w:lineRule="auto"/>
        <w:ind w:left="567" w:hanging="851"/>
      </w:pPr>
      <w:r>
        <w:t xml:space="preserve">We </w:t>
      </w:r>
      <w:r>
        <w:rPr>
          <w:rFonts w:cstheme="minorHAnsi"/>
          <w:color w:val="000000"/>
        </w:rPr>
        <w:t>recognise</w:t>
      </w:r>
      <w:r w:rsidRPr="007F785D">
        <w:rPr>
          <w:rFonts w:cstheme="minorHAnsi"/>
          <w:color w:val="000000"/>
        </w:rPr>
        <w:t xml:space="preserve"> the decision to report a concern can be difficult one to make and will </w:t>
      </w:r>
      <w:proofErr w:type="gramStart"/>
      <w:r w:rsidRPr="007F785D">
        <w:rPr>
          <w:rFonts w:cstheme="minorHAnsi"/>
          <w:color w:val="000000"/>
        </w:rPr>
        <w:t>take action</w:t>
      </w:r>
      <w:proofErr w:type="gramEnd"/>
      <w:r w:rsidRPr="007F785D">
        <w:rPr>
          <w:rFonts w:cstheme="minorHAnsi"/>
          <w:color w:val="000000"/>
        </w:rPr>
        <w:t xml:space="preserve"> to protect you if you raise a concern.</w:t>
      </w:r>
    </w:p>
    <w:p w14:paraId="3B5F61B6" w14:textId="77777777" w:rsidR="005E26D3" w:rsidRPr="00B95557" w:rsidRDefault="005E26D3" w:rsidP="005E26D3">
      <w:pPr>
        <w:pStyle w:val="ListParagraph"/>
        <w:suppressAutoHyphens/>
        <w:spacing w:line="276" w:lineRule="auto"/>
        <w:ind w:left="567"/>
      </w:pPr>
    </w:p>
    <w:p w14:paraId="545180E2" w14:textId="393C79A2" w:rsidR="00B95557" w:rsidRPr="005E26D3" w:rsidRDefault="005E26D3" w:rsidP="005E26D3">
      <w:pPr>
        <w:pStyle w:val="ListParagraph"/>
        <w:numPr>
          <w:ilvl w:val="1"/>
          <w:numId w:val="8"/>
        </w:numPr>
        <w:suppressAutoHyphens/>
        <w:spacing w:line="276" w:lineRule="auto"/>
        <w:ind w:left="567" w:hanging="851"/>
        <w:jc w:val="both"/>
      </w:pPr>
      <w:r>
        <w:t xml:space="preserve">You </w:t>
      </w:r>
      <w:r>
        <w:rPr>
          <w:rFonts w:cstheme="minorHAnsi"/>
          <w:color w:val="000000"/>
        </w:rPr>
        <w:t>will</w:t>
      </w:r>
      <w:r w:rsidRPr="007F785D">
        <w:rPr>
          <w:rFonts w:cstheme="minorHAnsi"/>
          <w:color w:val="000000"/>
        </w:rPr>
        <w:t xml:space="preserve"> not suffer any detrimental treatment as a result of raising a concern in the public interest. Detrimental treatment includes dismissal, disciplinary action, threats or other unfavourable treatment from the employer or co-workers connected with raising a concern. If </w:t>
      </w:r>
      <w:r w:rsidRPr="007F785D">
        <w:rPr>
          <w:rFonts w:cstheme="minorHAnsi"/>
          <w:color w:val="000000"/>
        </w:rPr>
        <w:lastRenderedPageBreak/>
        <w:t xml:space="preserve">you believe that you have suffered any such treatment, you should inform the </w:t>
      </w:r>
      <w:r>
        <w:rPr>
          <w:rFonts w:cstheme="minorHAnsi"/>
          <w:color w:val="000000"/>
        </w:rPr>
        <w:t>p</w:t>
      </w:r>
      <w:r w:rsidRPr="007F785D">
        <w:rPr>
          <w:rFonts w:cstheme="minorHAnsi"/>
          <w:color w:val="000000"/>
        </w:rPr>
        <w:t>rincipal or CEO immediately.</w:t>
      </w:r>
    </w:p>
    <w:p w14:paraId="533BEAAF" w14:textId="77777777" w:rsidR="005E26D3" w:rsidRDefault="005E26D3" w:rsidP="005E26D3">
      <w:pPr>
        <w:pStyle w:val="ListParagraph"/>
      </w:pPr>
    </w:p>
    <w:p w14:paraId="6DB1A60B" w14:textId="2B34C6A9" w:rsidR="005E26D3" w:rsidRPr="005E26D3" w:rsidRDefault="005E26D3" w:rsidP="005E26D3">
      <w:pPr>
        <w:pStyle w:val="ListParagraph"/>
        <w:numPr>
          <w:ilvl w:val="1"/>
          <w:numId w:val="8"/>
        </w:numPr>
        <w:suppressAutoHyphens/>
        <w:spacing w:line="276" w:lineRule="auto"/>
        <w:ind w:left="567" w:hanging="851"/>
        <w:jc w:val="both"/>
      </w:pPr>
      <w:r>
        <w:t xml:space="preserve">If </w:t>
      </w:r>
      <w:r w:rsidRPr="007F785D">
        <w:rPr>
          <w:rFonts w:cstheme="minorHAnsi"/>
          <w:color w:val="000000"/>
        </w:rPr>
        <w:t xml:space="preserve">the matter is not remedied, you should raise it formally using our </w:t>
      </w:r>
      <w:r w:rsidRPr="005E26D3">
        <w:rPr>
          <w:rFonts w:cstheme="minorHAnsi"/>
          <w:i/>
          <w:iCs/>
          <w:color w:val="000000"/>
        </w:rPr>
        <w:t>Grievance Procedure</w:t>
      </w:r>
      <w:r w:rsidRPr="007F785D">
        <w:rPr>
          <w:rFonts w:cstheme="minorHAnsi"/>
          <w:color w:val="000000"/>
        </w:rPr>
        <w:t>. Staff must not threaten or retaliate against whistle-blowers in any way. Anyone involved in such activity will be subject to disciplinary action.</w:t>
      </w:r>
    </w:p>
    <w:p w14:paraId="3B76EA0D" w14:textId="77777777" w:rsidR="005E26D3" w:rsidRDefault="005E26D3" w:rsidP="005E26D3">
      <w:pPr>
        <w:pStyle w:val="ListParagraph"/>
      </w:pPr>
    </w:p>
    <w:p w14:paraId="22B601FC" w14:textId="4793BDB4" w:rsidR="005E26D3" w:rsidRPr="005E26D3" w:rsidRDefault="005E26D3" w:rsidP="005E26D3">
      <w:pPr>
        <w:pStyle w:val="ListParagraph"/>
        <w:numPr>
          <w:ilvl w:val="1"/>
          <w:numId w:val="8"/>
        </w:numPr>
        <w:suppressAutoHyphens/>
        <w:spacing w:line="276" w:lineRule="auto"/>
        <w:ind w:left="567" w:hanging="851"/>
        <w:jc w:val="both"/>
        <w:rPr>
          <w:rFonts w:cstheme="minorHAnsi"/>
          <w:color w:val="0563C1" w:themeColor="hyperlink"/>
          <w:u w:val="single"/>
        </w:rPr>
      </w:pPr>
      <w:r>
        <w:t xml:space="preserve">If </w:t>
      </w:r>
      <w:r w:rsidRPr="007F785D">
        <w:rPr>
          <w:rFonts w:cstheme="minorHAnsi"/>
          <w:color w:val="000000"/>
        </w:rPr>
        <w:t xml:space="preserve">you feel you need further support throughout this process or prior to raising a concern, you are encouraged to contact your </w:t>
      </w:r>
      <w:r>
        <w:rPr>
          <w:rFonts w:cstheme="minorHAnsi"/>
          <w:color w:val="000000"/>
        </w:rPr>
        <w:t>u</w:t>
      </w:r>
      <w:r w:rsidRPr="007F785D">
        <w:rPr>
          <w:rFonts w:cstheme="minorHAnsi"/>
          <w:color w:val="000000"/>
        </w:rPr>
        <w:t xml:space="preserve">nion. </w:t>
      </w:r>
      <w:r>
        <w:rPr>
          <w:rFonts w:cstheme="minorHAnsi"/>
          <w:color w:val="000000"/>
        </w:rPr>
        <w:t>We have</w:t>
      </w:r>
      <w:r w:rsidRPr="007F785D">
        <w:rPr>
          <w:rFonts w:cstheme="minorHAnsi"/>
          <w:color w:val="000000"/>
        </w:rPr>
        <w:t xml:space="preserve"> an </w:t>
      </w:r>
      <w:r w:rsidRPr="005E26D3">
        <w:rPr>
          <w:rFonts w:cstheme="minorHAnsi"/>
          <w:i/>
          <w:iCs/>
          <w:color w:val="000000"/>
        </w:rPr>
        <w:t>Employee Assistance Programme</w:t>
      </w:r>
      <w:r w:rsidRPr="007F785D">
        <w:rPr>
          <w:rFonts w:cstheme="minorHAnsi"/>
          <w:color w:val="000000"/>
        </w:rPr>
        <w:t xml:space="preserve"> (EAP) available to all employees free of charge. If employees feel troubled by this process, they can contact the EAP for free confidential advice and support by calling </w:t>
      </w:r>
      <w:r w:rsidRPr="005E26D3">
        <w:rPr>
          <w:rFonts w:cstheme="minorHAnsi"/>
          <w:b/>
          <w:bCs/>
          <w:color w:val="000000"/>
        </w:rPr>
        <w:t>0800 107 6585</w:t>
      </w:r>
      <w:r w:rsidRPr="007F785D">
        <w:rPr>
          <w:rFonts w:cstheme="minorHAnsi"/>
          <w:color w:val="000000"/>
        </w:rPr>
        <w:t xml:space="preserve">. There is also a website available: </w:t>
      </w:r>
      <w:hyperlink r:id="rId13" w:history="1">
        <w:r w:rsidRPr="007F785D">
          <w:rPr>
            <w:rStyle w:val="Hyperlink"/>
            <w:rFonts w:cstheme="minorHAnsi"/>
          </w:rPr>
          <w:t>www.employeecare.com</w:t>
        </w:r>
      </w:hyperlink>
      <w:r>
        <w:rPr>
          <w:rStyle w:val="Hyperlink"/>
          <w:rFonts w:cstheme="minorHAnsi"/>
        </w:rPr>
        <w:t xml:space="preserve">. </w:t>
      </w:r>
      <w:r w:rsidRPr="005E26D3">
        <w:rPr>
          <w:rFonts w:cstheme="minorHAnsi"/>
        </w:rPr>
        <w:t xml:space="preserve">The access code and password for this service is </w:t>
      </w:r>
      <w:r w:rsidRPr="005E26D3">
        <w:rPr>
          <w:rFonts w:cstheme="minorHAnsi"/>
          <w:b/>
          <w:bCs/>
        </w:rPr>
        <w:t xml:space="preserve">72247. </w:t>
      </w:r>
    </w:p>
    <w:p w14:paraId="21593834" w14:textId="630FFBC3" w:rsidR="003E52A8" w:rsidRDefault="003E52A8" w:rsidP="003E52A8">
      <w:pPr>
        <w:pStyle w:val="ListParagraph"/>
        <w:rPr>
          <w:rFonts w:cstheme="minorHAnsi"/>
          <w:color w:val="2CAAE1"/>
        </w:rPr>
      </w:pPr>
    </w:p>
    <w:p w14:paraId="13550699" w14:textId="38C9D051" w:rsidR="00B95557" w:rsidRPr="00B95557" w:rsidRDefault="00B95557" w:rsidP="00B95557">
      <w:pPr>
        <w:suppressAutoHyphens/>
        <w:spacing w:after="120" w:line="276" w:lineRule="auto"/>
        <w:jc w:val="both"/>
        <w:rPr>
          <w:rFonts w:ascii="AUdimat" w:hAnsi="AUdimat" w:cstheme="minorHAnsi"/>
          <w:color w:val="2CAAE1"/>
          <w:sz w:val="44"/>
          <w:szCs w:val="44"/>
        </w:rPr>
      </w:pPr>
      <w:proofErr w:type="gramStart"/>
      <w:r>
        <w:rPr>
          <w:rFonts w:ascii="AUdimat" w:hAnsi="AUdimat" w:cstheme="minorHAnsi"/>
          <w:color w:val="2CAAE1"/>
          <w:sz w:val="44"/>
          <w:szCs w:val="44"/>
        </w:rPr>
        <w:t>7</w:t>
      </w:r>
      <w:r w:rsidRPr="00B95557">
        <w:rPr>
          <w:rFonts w:ascii="AUdimat" w:hAnsi="AUdimat" w:cstheme="minorHAnsi"/>
          <w:color w:val="2CAAE1"/>
          <w:sz w:val="44"/>
          <w:szCs w:val="44"/>
        </w:rPr>
        <w:t xml:space="preserve">  |</w:t>
      </w:r>
      <w:proofErr w:type="gramEnd"/>
      <w:r w:rsidRPr="00B95557">
        <w:rPr>
          <w:rFonts w:ascii="AUdimat" w:hAnsi="AUdimat" w:cstheme="minorHAnsi"/>
          <w:color w:val="2CAAE1"/>
          <w:sz w:val="44"/>
          <w:szCs w:val="44"/>
        </w:rPr>
        <w:t xml:space="preserve">   </w:t>
      </w:r>
      <w:r w:rsidR="005E26D3">
        <w:rPr>
          <w:rFonts w:ascii="AUdimat" w:hAnsi="AUdimat" w:cstheme="minorHAnsi"/>
          <w:color w:val="2CAAE1"/>
          <w:sz w:val="44"/>
          <w:szCs w:val="44"/>
        </w:rPr>
        <w:t>Whistleblowing and Safeguarding</w:t>
      </w:r>
    </w:p>
    <w:p w14:paraId="3FEADB7F" w14:textId="77777777" w:rsidR="00B95557" w:rsidRDefault="00B95557" w:rsidP="00B95557">
      <w:pPr>
        <w:suppressAutoHyphens/>
        <w:spacing w:after="120" w:line="276" w:lineRule="auto"/>
        <w:jc w:val="both"/>
        <w:rPr>
          <w:rFonts w:ascii="AUdimat" w:hAnsi="AUdimat" w:cstheme="minorHAnsi"/>
          <w:color w:val="2CAAE1"/>
          <w:sz w:val="44"/>
          <w:szCs w:val="44"/>
        </w:rPr>
      </w:pPr>
    </w:p>
    <w:p w14:paraId="6CA0E349" w14:textId="77777777" w:rsidR="00347422" w:rsidRPr="00347422" w:rsidRDefault="00347422" w:rsidP="00DE7E7F">
      <w:pPr>
        <w:pStyle w:val="ListParagraph"/>
        <w:numPr>
          <w:ilvl w:val="0"/>
          <w:numId w:val="8"/>
        </w:numPr>
        <w:suppressAutoHyphens/>
        <w:spacing w:line="276" w:lineRule="auto"/>
        <w:jc w:val="both"/>
        <w:rPr>
          <w:vanish/>
        </w:rPr>
      </w:pPr>
    </w:p>
    <w:p w14:paraId="59432FDF" w14:textId="500E77A2" w:rsidR="00B95557" w:rsidRDefault="00C318D2" w:rsidP="00DE7E7F">
      <w:pPr>
        <w:pStyle w:val="ListParagraph"/>
        <w:numPr>
          <w:ilvl w:val="1"/>
          <w:numId w:val="8"/>
        </w:numPr>
        <w:suppressAutoHyphens/>
        <w:spacing w:line="276" w:lineRule="auto"/>
        <w:ind w:left="567" w:hanging="567"/>
        <w:jc w:val="both"/>
      </w:pPr>
      <w:r>
        <w:t xml:space="preserve">We </w:t>
      </w:r>
      <w:r w:rsidRPr="007F785D">
        <w:rPr>
          <w:rFonts w:cstheme="minorHAnsi"/>
          <w:color w:val="000000"/>
        </w:rPr>
        <w:t>recognise that children cannot be expected to raise concerns in an environment where staff fail to do so.</w:t>
      </w:r>
    </w:p>
    <w:p w14:paraId="01905096" w14:textId="77777777" w:rsidR="00B95557" w:rsidRPr="003E52A8" w:rsidRDefault="00B95557" w:rsidP="00347422">
      <w:pPr>
        <w:pStyle w:val="ListParagraph"/>
        <w:suppressAutoHyphens/>
        <w:spacing w:line="276" w:lineRule="auto"/>
        <w:ind w:left="567" w:hanging="567"/>
        <w:jc w:val="both"/>
      </w:pPr>
    </w:p>
    <w:p w14:paraId="1870446A" w14:textId="3AE72EB6" w:rsidR="00B95557" w:rsidRPr="00C318D2" w:rsidRDefault="00C318D2" w:rsidP="00DE7E7F">
      <w:pPr>
        <w:pStyle w:val="ListParagraph"/>
        <w:numPr>
          <w:ilvl w:val="1"/>
          <w:numId w:val="8"/>
        </w:numPr>
        <w:suppressAutoHyphens/>
        <w:spacing w:after="120" w:line="276" w:lineRule="auto"/>
        <w:ind w:left="567" w:hanging="567"/>
        <w:jc w:val="both"/>
        <w:rPr>
          <w:rFonts w:cstheme="minorHAnsi"/>
          <w:color w:val="2CAAE1"/>
        </w:rPr>
      </w:pPr>
      <w:r>
        <w:rPr>
          <w:rFonts w:cstheme="minorHAnsi"/>
        </w:rPr>
        <w:t xml:space="preserve">All </w:t>
      </w:r>
      <w:r w:rsidRPr="007F785D">
        <w:rPr>
          <w:rFonts w:cstheme="minorHAnsi"/>
          <w:color w:val="000000"/>
        </w:rPr>
        <w:t xml:space="preserve">staff should be aware of their duty to raise concerns about the attitude or actions of colleagues. If you are concerned that a member of staff or adult in a position of trust poses a danger to a child or young person or that they might be abusing a child or young person you should report your concerns to the principal in the first instance. Where those concerns relate to the principal the concerns should be reported to the </w:t>
      </w:r>
      <w:ins w:id="3" w:author="Sophie Buet" w:date="2022-08-04T11:26:00Z">
        <w:r w:rsidR="00783B53">
          <w:rPr>
            <w:rFonts w:cstheme="minorHAnsi"/>
            <w:color w:val="000000"/>
          </w:rPr>
          <w:t>Director of Secondary Education or the Director of Pri</w:t>
        </w:r>
      </w:ins>
      <w:ins w:id="4" w:author="Sophie Buet" w:date="2022-08-04T11:27:00Z">
        <w:r w:rsidR="00783B53">
          <w:rPr>
            <w:rFonts w:cstheme="minorHAnsi"/>
            <w:color w:val="000000"/>
          </w:rPr>
          <w:t xml:space="preserve">mary Education </w:t>
        </w:r>
      </w:ins>
      <w:del w:id="5" w:author="Sophie Buet" w:date="2022-08-04T11:27:00Z">
        <w:r w:rsidDel="00783B53">
          <w:rPr>
            <w:rFonts w:cstheme="minorHAnsi"/>
            <w:color w:val="000000"/>
          </w:rPr>
          <w:delText>Chair of the Local Governing Board</w:delText>
        </w:r>
        <w:r w:rsidRPr="007F785D" w:rsidDel="00783B53">
          <w:rPr>
            <w:rFonts w:cstheme="minorHAnsi"/>
            <w:color w:val="000000"/>
          </w:rPr>
          <w:delText xml:space="preserve"> </w:delText>
        </w:r>
      </w:del>
      <w:r w:rsidRPr="007F785D">
        <w:rPr>
          <w:rFonts w:cstheme="minorHAnsi"/>
          <w:color w:val="000000"/>
        </w:rPr>
        <w:t>and will be addressed using the procedure for dealing with allegations of abuse against staff.</w:t>
      </w:r>
    </w:p>
    <w:p w14:paraId="68748639" w14:textId="77777777" w:rsidR="00C318D2" w:rsidRPr="00C318D2" w:rsidRDefault="00C318D2" w:rsidP="00C318D2">
      <w:pPr>
        <w:pStyle w:val="ListParagraph"/>
        <w:rPr>
          <w:rFonts w:cstheme="minorHAnsi"/>
          <w:color w:val="2CAAE1"/>
        </w:rPr>
      </w:pPr>
    </w:p>
    <w:p w14:paraId="261AAD3B" w14:textId="77777777" w:rsidR="00C318D2" w:rsidRPr="00347422" w:rsidRDefault="00C318D2" w:rsidP="00C318D2">
      <w:pPr>
        <w:pStyle w:val="ListParagraph"/>
        <w:suppressAutoHyphens/>
        <w:spacing w:after="120" w:line="276" w:lineRule="auto"/>
        <w:ind w:left="567"/>
        <w:jc w:val="both"/>
        <w:rPr>
          <w:rFonts w:cstheme="minorHAnsi"/>
          <w:color w:val="2CAAE1"/>
        </w:rPr>
      </w:pPr>
    </w:p>
    <w:p w14:paraId="78EA7F20" w14:textId="77777777" w:rsidR="00347422" w:rsidRPr="00347422" w:rsidRDefault="00347422" w:rsidP="00347422">
      <w:pPr>
        <w:pStyle w:val="ListParagraph"/>
        <w:rPr>
          <w:rFonts w:cstheme="minorHAnsi"/>
          <w:color w:val="2CAAE1"/>
        </w:rPr>
      </w:pPr>
    </w:p>
    <w:p w14:paraId="2BBDF147" w14:textId="18B8996A" w:rsidR="00C318D2" w:rsidRPr="00B95557" w:rsidRDefault="00C318D2" w:rsidP="00C318D2">
      <w:pPr>
        <w:suppressAutoHyphens/>
        <w:spacing w:after="120" w:line="276" w:lineRule="auto"/>
        <w:jc w:val="both"/>
        <w:rPr>
          <w:rFonts w:ascii="AUdimat" w:hAnsi="AUdimat" w:cstheme="minorHAnsi"/>
          <w:color w:val="2CAAE1"/>
          <w:sz w:val="44"/>
          <w:szCs w:val="44"/>
        </w:rPr>
      </w:pPr>
      <w:proofErr w:type="gramStart"/>
      <w:r>
        <w:rPr>
          <w:rFonts w:ascii="AUdimat" w:hAnsi="AUdimat" w:cstheme="minorHAnsi"/>
          <w:color w:val="2CAAE1"/>
          <w:sz w:val="44"/>
          <w:szCs w:val="44"/>
        </w:rPr>
        <w:t>8</w:t>
      </w:r>
      <w:r w:rsidRPr="00B95557">
        <w:rPr>
          <w:rFonts w:ascii="AUdimat" w:hAnsi="AUdimat" w:cstheme="minorHAnsi"/>
          <w:color w:val="2CAAE1"/>
          <w:sz w:val="44"/>
          <w:szCs w:val="44"/>
        </w:rPr>
        <w:t xml:space="preserve">  |</w:t>
      </w:r>
      <w:proofErr w:type="gramEnd"/>
      <w:r w:rsidRPr="00B95557">
        <w:rPr>
          <w:rFonts w:ascii="AUdimat" w:hAnsi="AUdimat" w:cstheme="minorHAnsi"/>
          <w:color w:val="2CAAE1"/>
          <w:sz w:val="44"/>
          <w:szCs w:val="44"/>
        </w:rPr>
        <w:t xml:space="preserve">   </w:t>
      </w:r>
      <w:r>
        <w:rPr>
          <w:rFonts w:ascii="AUdimat" w:hAnsi="AUdimat" w:cstheme="minorHAnsi"/>
          <w:color w:val="2CAAE1"/>
          <w:sz w:val="44"/>
          <w:szCs w:val="44"/>
        </w:rPr>
        <w:t>How the Matter can be Taken Further</w:t>
      </w:r>
    </w:p>
    <w:p w14:paraId="58C9BF9F" w14:textId="70EF9C8D" w:rsidR="0000439D" w:rsidRDefault="0000439D" w:rsidP="0000439D">
      <w:pPr>
        <w:pStyle w:val="ListParagraph"/>
        <w:suppressAutoHyphens/>
        <w:spacing w:after="120" w:line="276" w:lineRule="auto"/>
        <w:ind w:left="567"/>
        <w:jc w:val="both"/>
        <w:rPr>
          <w:rFonts w:cstheme="minorHAnsi"/>
        </w:rPr>
      </w:pPr>
    </w:p>
    <w:p w14:paraId="79A084D9" w14:textId="77777777" w:rsidR="00C318D2" w:rsidRPr="00C318D2" w:rsidRDefault="00C318D2" w:rsidP="00C318D2">
      <w:pPr>
        <w:pStyle w:val="ListParagraph"/>
        <w:numPr>
          <w:ilvl w:val="0"/>
          <w:numId w:val="8"/>
        </w:numPr>
        <w:suppressAutoHyphens/>
        <w:spacing w:line="276" w:lineRule="auto"/>
        <w:jc w:val="both"/>
        <w:rPr>
          <w:vanish/>
        </w:rPr>
      </w:pPr>
    </w:p>
    <w:p w14:paraId="7969B1CC" w14:textId="41C9E69A" w:rsidR="00C318D2" w:rsidRDefault="00C318D2" w:rsidP="00C318D2">
      <w:pPr>
        <w:pStyle w:val="ListParagraph"/>
        <w:numPr>
          <w:ilvl w:val="1"/>
          <w:numId w:val="8"/>
        </w:numPr>
        <w:suppressAutoHyphens/>
        <w:spacing w:line="276" w:lineRule="auto"/>
        <w:ind w:left="567" w:hanging="567"/>
        <w:jc w:val="both"/>
      </w:pPr>
      <w:r>
        <w:t xml:space="preserve">The </w:t>
      </w:r>
      <w:r w:rsidRPr="007F785D">
        <w:rPr>
          <w:rFonts w:cstheme="minorHAnsi"/>
          <w:color w:val="000000"/>
        </w:rPr>
        <w:t>aim of this policy is to provide an internal mechanism for reporting, investigating, and remedying any wrongdoing in the workplace. In most cases you should not find it necessary to alert anyone externally. The law recognises that in some circumstances it may be appropriate for you to report your concerns to an external body such as a regulator. It will rarely, if ever, be appropriate to alert the media.</w:t>
      </w:r>
    </w:p>
    <w:p w14:paraId="66D6E454" w14:textId="77777777" w:rsidR="00C318D2" w:rsidRPr="003E52A8" w:rsidRDefault="00C318D2" w:rsidP="00C318D2">
      <w:pPr>
        <w:pStyle w:val="ListParagraph"/>
        <w:suppressAutoHyphens/>
        <w:spacing w:line="276" w:lineRule="auto"/>
        <w:ind w:left="567" w:hanging="567"/>
        <w:jc w:val="both"/>
      </w:pPr>
    </w:p>
    <w:p w14:paraId="5D026938" w14:textId="77777777" w:rsidR="00C318D2" w:rsidRPr="00347422" w:rsidRDefault="00C318D2" w:rsidP="00C318D2">
      <w:pPr>
        <w:pStyle w:val="ListParagraph"/>
        <w:numPr>
          <w:ilvl w:val="1"/>
          <w:numId w:val="8"/>
        </w:numPr>
        <w:suppressAutoHyphens/>
        <w:spacing w:after="120" w:line="276" w:lineRule="auto"/>
        <w:ind w:left="567" w:hanging="567"/>
        <w:jc w:val="both"/>
        <w:rPr>
          <w:rFonts w:cstheme="minorHAnsi"/>
          <w:color w:val="2CAAE1"/>
        </w:rPr>
      </w:pPr>
      <w:r>
        <w:rPr>
          <w:rFonts w:cstheme="minorHAnsi"/>
        </w:rPr>
        <w:t xml:space="preserve">We </w:t>
      </w:r>
      <w:r w:rsidRPr="007F785D">
        <w:rPr>
          <w:rFonts w:cstheme="minorHAnsi"/>
          <w:color w:val="000000"/>
        </w:rPr>
        <w:t xml:space="preserve">strongly encourage you to seek advice before reporting a concern to anyone external. The independent whistleblowing charity, Public Concern at Work, operates a confidential helpline. </w:t>
      </w:r>
      <w:r w:rsidRPr="007F785D">
        <w:rPr>
          <w:rFonts w:cstheme="minorHAnsi"/>
          <w:color w:val="000000"/>
        </w:rPr>
        <w:lastRenderedPageBreak/>
        <w:t xml:space="preserve">They also have a list of prescribed regulators for reporting certain types of concern. Further information on this can be found in </w:t>
      </w:r>
      <w:r w:rsidRPr="001B7452">
        <w:rPr>
          <w:rFonts w:cstheme="minorHAnsi"/>
          <w:color w:val="0099FF"/>
        </w:rPr>
        <w:t>Appendix 2.</w:t>
      </w:r>
    </w:p>
    <w:p w14:paraId="408B691A" w14:textId="77777777" w:rsidR="00C318D2" w:rsidRPr="00347422" w:rsidRDefault="00C318D2" w:rsidP="00C318D2">
      <w:pPr>
        <w:pStyle w:val="ListParagraph"/>
        <w:rPr>
          <w:rFonts w:cstheme="minorHAnsi"/>
          <w:color w:val="2CAAE1"/>
        </w:rPr>
      </w:pPr>
    </w:p>
    <w:p w14:paraId="3F4BE988" w14:textId="77777777" w:rsidR="00C318D2" w:rsidRPr="005E26D3" w:rsidRDefault="00C318D2" w:rsidP="00C318D2">
      <w:pPr>
        <w:pStyle w:val="ListParagraph"/>
        <w:numPr>
          <w:ilvl w:val="1"/>
          <w:numId w:val="8"/>
        </w:numPr>
        <w:suppressAutoHyphens/>
        <w:spacing w:after="120" w:line="276" w:lineRule="auto"/>
        <w:ind w:left="567" w:hanging="567"/>
        <w:jc w:val="both"/>
        <w:rPr>
          <w:rFonts w:cstheme="minorHAnsi"/>
          <w:color w:val="2CAAE1"/>
        </w:rPr>
      </w:pPr>
      <w:r>
        <w:rPr>
          <w:rFonts w:cstheme="minorHAnsi"/>
        </w:rPr>
        <w:t xml:space="preserve">Where the </w:t>
      </w:r>
      <w:r w:rsidRPr="007F785D">
        <w:rPr>
          <w:rFonts w:cstheme="minorHAnsi"/>
          <w:color w:val="000000"/>
        </w:rPr>
        <w:t xml:space="preserve">concern relates to Child Protection, the </w:t>
      </w:r>
      <w:r w:rsidRPr="001B7452">
        <w:rPr>
          <w:rFonts w:cstheme="minorHAnsi"/>
          <w:b/>
          <w:bCs/>
          <w:color w:val="000000"/>
        </w:rPr>
        <w:t>NSPCC Whistleblowing Advice Line</w:t>
      </w:r>
      <w:r w:rsidRPr="007F785D">
        <w:rPr>
          <w:rFonts w:cstheme="minorHAnsi"/>
          <w:color w:val="000000"/>
        </w:rPr>
        <w:t xml:space="preserve"> offers free advice and support to professionals with concerns about how Child Protection issues are being handled in their own or another organisation. Further information on this can be found in </w:t>
      </w:r>
      <w:r w:rsidRPr="001B7452">
        <w:rPr>
          <w:rFonts w:cstheme="minorHAnsi"/>
          <w:color w:val="0099FF"/>
        </w:rPr>
        <w:t>Appendix 2.</w:t>
      </w:r>
    </w:p>
    <w:p w14:paraId="5E4ACD23" w14:textId="77777777" w:rsidR="00C318D2" w:rsidRPr="005E26D3" w:rsidRDefault="00C318D2" w:rsidP="00C318D2">
      <w:pPr>
        <w:pStyle w:val="ListParagraph"/>
        <w:suppressAutoHyphens/>
        <w:spacing w:after="120" w:line="276" w:lineRule="auto"/>
        <w:ind w:left="567"/>
        <w:jc w:val="both"/>
        <w:rPr>
          <w:rFonts w:cstheme="minorHAnsi"/>
          <w:color w:val="2CAAE1"/>
        </w:rPr>
      </w:pPr>
    </w:p>
    <w:p w14:paraId="76ACA389" w14:textId="77777777" w:rsidR="00C318D2" w:rsidRPr="0000439D" w:rsidRDefault="00C318D2" w:rsidP="00C318D2">
      <w:pPr>
        <w:pStyle w:val="ListParagraph"/>
        <w:numPr>
          <w:ilvl w:val="1"/>
          <w:numId w:val="8"/>
        </w:numPr>
        <w:suppressAutoHyphens/>
        <w:spacing w:after="120" w:line="276" w:lineRule="auto"/>
        <w:ind w:left="567" w:hanging="567"/>
        <w:jc w:val="both"/>
        <w:rPr>
          <w:rFonts w:cstheme="minorHAnsi"/>
          <w:color w:val="2CAAE1"/>
        </w:rPr>
      </w:pPr>
      <w:r>
        <w:rPr>
          <w:rFonts w:cstheme="minorHAnsi"/>
        </w:rPr>
        <w:t xml:space="preserve">If </w:t>
      </w:r>
      <w:r w:rsidRPr="007F785D">
        <w:rPr>
          <w:rFonts w:cstheme="minorHAnsi"/>
          <w:color w:val="000000"/>
        </w:rPr>
        <w:t xml:space="preserve">you are not satisfied with the actions taken by </w:t>
      </w:r>
      <w:r>
        <w:rPr>
          <w:rFonts w:cstheme="minorHAnsi"/>
          <w:color w:val="000000"/>
        </w:rPr>
        <w:t>us</w:t>
      </w:r>
      <w:r w:rsidRPr="007F785D">
        <w:rPr>
          <w:rFonts w:cstheme="minorHAnsi"/>
          <w:color w:val="000000"/>
        </w:rPr>
        <w:t xml:space="preserve"> regarding a concern you have raised and you feel it is right to take the matter further</w:t>
      </w:r>
      <w:r>
        <w:rPr>
          <w:rFonts w:cstheme="minorHAnsi"/>
          <w:color w:val="000000"/>
        </w:rPr>
        <w:t>,</w:t>
      </w:r>
      <w:r w:rsidRPr="007F785D">
        <w:rPr>
          <w:rFonts w:cstheme="minorHAnsi"/>
          <w:color w:val="000000"/>
        </w:rPr>
        <w:t xml:space="preserve"> possible contact points are provided in </w:t>
      </w:r>
      <w:r w:rsidRPr="001B7452">
        <w:rPr>
          <w:rFonts w:cstheme="minorHAnsi"/>
          <w:color w:val="0099FF"/>
        </w:rPr>
        <w:t>Appendix 3.</w:t>
      </w:r>
    </w:p>
    <w:p w14:paraId="3355B0BB" w14:textId="77777777" w:rsidR="00C318D2" w:rsidRPr="00347422" w:rsidRDefault="00C318D2" w:rsidP="0000439D">
      <w:pPr>
        <w:pStyle w:val="ListParagraph"/>
        <w:suppressAutoHyphens/>
        <w:spacing w:after="120" w:line="276" w:lineRule="auto"/>
        <w:ind w:left="567"/>
        <w:jc w:val="both"/>
        <w:rPr>
          <w:rFonts w:cstheme="minorHAnsi"/>
          <w:color w:val="2CAAE1"/>
        </w:rPr>
      </w:pPr>
    </w:p>
    <w:p w14:paraId="566B2E0B" w14:textId="77777777" w:rsidR="00B421B4" w:rsidRPr="00B421B4" w:rsidRDefault="00B421B4" w:rsidP="00B421B4">
      <w:pPr>
        <w:pStyle w:val="ListParagraph"/>
        <w:rPr>
          <w:rFonts w:cstheme="minorHAnsi"/>
          <w:color w:val="2CAAE1"/>
        </w:rPr>
      </w:pPr>
    </w:p>
    <w:p w14:paraId="621839B8" w14:textId="378DC09D" w:rsidR="00B421B4" w:rsidRDefault="00B421B4" w:rsidP="00B421B4">
      <w:pPr>
        <w:pStyle w:val="ListParagraph"/>
        <w:suppressAutoHyphens/>
        <w:spacing w:after="120" w:line="276" w:lineRule="auto"/>
        <w:ind w:left="567"/>
        <w:jc w:val="both"/>
        <w:rPr>
          <w:rFonts w:cstheme="minorHAnsi"/>
          <w:color w:val="2CAAE1"/>
        </w:rPr>
      </w:pPr>
    </w:p>
    <w:p w14:paraId="54230F31" w14:textId="600AA191" w:rsidR="00C318D2" w:rsidRDefault="00C318D2" w:rsidP="00B421B4">
      <w:pPr>
        <w:pStyle w:val="ListParagraph"/>
        <w:suppressAutoHyphens/>
        <w:spacing w:after="120" w:line="276" w:lineRule="auto"/>
        <w:ind w:left="567"/>
        <w:jc w:val="both"/>
        <w:rPr>
          <w:rFonts w:cstheme="minorHAnsi"/>
          <w:color w:val="2CAAE1"/>
        </w:rPr>
      </w:pPr>
    </w:p>
    <w:p w14:paraId="12E51E8E" w14:textId="7AD1F01E" w:rsidR="00C318D2" w:rsidRDefault="00C318D2" w:rsidP="00B421B4">
      <w:pPr>
        <w:pStyle w:val="ListParagraph"/>
        <w:suppressAutoHyphens/>
        <w:spacing w:after="120" w:line="276" w:lineRule="auto"/>
        <w:ind w:left="567"/>
        <w:jc w:val="both"/>
        <w:rPr>
          <w:rFonts w:cstheme="minorHAnsi"/>
          <w:color w:val="2CAAE1"/>
        </w:rPr>
      </w:pPr>
    </w:p>
    <w:p w14:paraId="62F5BA7D" w14:textId="0800368A" w:rsidR="00C318D2" w:rsidRDefault="00C318D2" w:rsidP="00B421B4">
      <w:pPr>
        <w:pStyle w:val="ListParagraph"/>
        <w:suppressAutoHyphens/>
        <w:spacing w:after="120" w:line="276" w:lineRule="auto"/>
        <w:ind w:left="567"/>
        <w:jc w:val="both"/>
        <w:rPr>
          <w:rFonts w:cstheme="minorHAnsi"/>
          <w:color w:val="2CAAE1"/>
        </w:rPr>
      </w:pPr>
    </w:p>
    <w:p w14:paraId="0B38F98B" w14:textId="23C9FFD2" w:rsidR="00C318D2" w:rsidRDefault="00C318D2" w:rsidP="00B421B4">
      <w:pPr>
        <w:pStyle w:val="ListParagraph"/>
        <w:suppressAutoHyphens/>
        <w:spacing w:after="120" w:line="276" w:lineRule="auto"/>
        <w:ind w:left="567"/>
        <w:jc w:val="both"/>
        <w:rPr>
          <w:rFonts w:cstheme="minorHAnsi"/>
          <w:color w:val="2CAAE1"/>
        </w:rPr>
      </w:pPr>
    </w:p>
    <w:p w14:paraId="1767E938" w14:textId="086AB93A" w:rsidR="00C318D2" w:rsidRDefault="00C318D2" w:rsidP="00B421B4">
      <w:pPr>
        <w:pStyle w:val="ListParagraph"/>
        <w:suppressAutoHyphens/>
        <w:spacing w:after="120" w:line="276" w:lineRule="auto"/>
        <w:ind w:left="567"/>
        <w:jc w:val="both"/>
        <w:rPr>
          <w:rFonts w:cstheme="minorHAnsi"/>
          <w:color w:val="2CAAE1"/>
        </w:rPr>
      </w:pPr>
    </w:p>
    <w:p w14:paraId="01509C2C" w14:textId="0C83FD02" w:rsidR="00C318D2" w:rsidRDefault="00C318D2" w:rsidP="00B421B4">
      <w:pPr>
        <w:pStyle w:val="ListParagraph"/>
        <w:suppressAutoHyphens/>
        <w:spacing w:after="120" w:line="276" w:lineRule="auto"/>
        <w:ind w:left="567"/>
        <w:jc w:val="both"/>
        <w:rPr>
          <w:rFonts w:cstheme="minorHAnsi"/>
          <w:color w:val="2CAAE1"/>
        </w:rPr>
      </w:pPr>
    </w:p>
    <w:p w14:paraId="3E8DF1F8" w14:textId="66889DEE" w:rsidR="00C318D2" w:rsidRDefault="00C318D2" w:rsidP="00B421B4">
      <w:pPr>
        <w:pStyle w:val="ListParagraph"/>
        <w:suppressAutoHyphens/>
        <w:spacing w:after="120" w:line="276" w:lineRule="auto"/>
        <w:ind w:left="567"/>
        <w:jc w:val="both"/>
        <w:rPr>
          <w:rFonts w:cstheme="minorHAnsi"/>
          <w:color w:val="2CAAE1"/>
        </w:rPr>
      </w:pPr>
    </w:p>
    <w:p w14:paraId="221FAC19" w14:textId="3419FF7E" w:rsidR="00C318D2" w:rsidRDefault="00C318D2" w:rsidP="00B421B4">
      <w:pPr>
        <w:pStyle w:val="ListParagraph"/>
        <w:suppressAutoHyphens/>
        <w:spacing w:after="120" w:line="276" w:lineRule="auto"/>
        <w:ind w:left="567"/>
        <w:jc w:val="both"/>
        <w:rPr>
          <w:rFonts w:cstheme="minorHAnsi"/>
          <w:color w:val="2CAAE1"/>
        </w:rPr>
      </w:pPr>
    </w:p>
    <w:p w14:paraId="646B5864" w14:textId="052AE972" w:rsidR="00C318D2" w:rsidRDefault="00C318D2" w:rsidP="00B421B4">
      <w:pPr>
        <w:pStyle w:val="ListParagraph"/>
        <w:suppressAutoHyphens/>
        <w:spacing w:after="120" w:line="276" w:lineRule="auto"/>
        <w:ind w:left="567"/>
        <w:jc w:val="both"/>
        <w:rPr>
          <w:rFonts w:cstheme="minorHAnsi"/>
          <w:color w:val="2CAAE1"/>
        </w:rPr>
      </w:pPr>
    </w:p>
    <w:p w14:paraId="5A4A6A38" w14:textId="73D9BBD6" w:rsidR="00C318D2" w:rsidRDefault="00C318D2" w:rsidP="00B421B4">
      <w:pPr>
        <w:pStyle w:val="ListParagraph"/>
        <w:suppressAutoHyphens/>
        <w:spacing w:after="120" w:line="276" w:lineRule="auto"/>
        <w:ind w:left="567"/>
        <w:jc w:val="both"/>
        <w:rPr>
          <w:rFonts w:cstheme="minorHAnsi"/>
          <w:color w:val="2CAAE1"/>
        </w:rPr>
      </w:pPr>
    </w:p>
    <w:p w14:paraId="0307E440" w14:textId="60CC271E" w:rsidR="00C318D2" w:rsidRDefault="00C318D2" w:rsidP="00B421B4">
      <w:pPr>
        <w:pStyle w:val="ListParagraph"/>
        <w:suppressAutoHyphens/>
        <w:spacing w:after="120" w:line="276" w:lineRule="auto"/>
        <w:ind w:left="567"/>
        <w:jc w:val="both"/>
        <w:rPr>
          <w:rFonts w:cstheme="minorHAnsi"/>
          <w:color w:val="2CAAE1"/>
        </w:rPr>
      </w:pPr>
    </w:p>
    <w:p w14:paraId="130588C3" w14:textId="565C69AB" w:rsidR="00C318D2" w:rsidRDefault="00C318D2" w:rsidP="00B421B4">
      <w:pPr>
        <w:pStyle w:val="ListParagraph"/>
        <w:suppressAutoHyphens/>
        <w:spacing w:after="120" w:line="276" w:lineRule="auto"/>
        <w:ind w:left="567"/>
        <w:jc w:val="both"/>
        <w:rPr>
          <w:rFonts w:cstheme="minorHAnsi"/>
          <w:color w:val="2CAAE1"/>
        </w:rPr>
      </w:pPr>
    </w:p>
    <w:p w14:paraId="324EB43E" w14:textId="10657050" w:rsidR="00C318D2" w:rsidRDefault="00C318D2" w:rsidP="00B421B4">
      <w:pPr>
        <w:pStyle w:val="ListParagraph"/>
        <w:suppressAutoHyphens/>
        <w:spacing w:after="120" w:line="276" w:lineRule="auto"/>
        <w:ind w:left="567"/>
        <w:jc w:val="both"/>
        <w:rPr>
          <w:rFonts w:cstheme="minorHAnsi"/>
          <w:color w:val="2CAAE1"/>
        </w:rPr>
      </w:pPr>
    </w:p>
    <w:p w14:paraId="1E9272F9" w14:textId="73517FFD" w:rsidR="00C318D2" w:rsidRDefault="00C318D2" w:rsidP="00B421B4">
      <w:pPr>
        <w:pStyle w:val="ListParagraph"/>
        <w:suppressAutoHyphens/>
        <w:spacing w:after="120" w:line="276" w:lineRule="auto"/>
        <w:ind w:left="567"/>
        <w:jc w:val="both"/>
        <w:rPr>
          <w:rFonts w:cstheme="minorHAnsi"/>
          <w:color w:val="2CAAE1"/>
        </w:rPr>
      </w:pPr>
    </w:p>
    <w:p w14:paraId="18A7FC55" w14:textId="7F88003F" w:rsidR="00C318D2" w:rsidRDefault="00C318D2" w:rsidP="00B421B4">
      <w:pPr>
        <w:pStyle w:val="ListParagraph"/>
        <w:suppressAutoHyphens/>
        <w:spacing w:after="120" w:line="276" w:lineRule="auto"/>
        <w:ind w:left="567"/>
        <w:jc w:val="both"/>
        <w:rPr>
          <w:rFonts w:cstheme="minorHAnsi"/>
          <w:color w:val="2CAAE1"/>
        </w:rPr>
      </w:pPr>
    </w:p>
    <w:p w14:paraId="1F7E7A02" w14:textId="521B61C9" w:rsidR="00C318D2" w:rsidRDefault="00C318D2" w:rsidP="00B421B4">
      <w:pPr>
        <w:pStyle w:val="ListParagraph"/>
        <w:suppressAutoHyphens/>
        <w:spacing w:after="120" w:line="276" w:lineRule="auto"/>
        <w:ind w:left="567"/>
        <w:jc w:val="both"/>
        <w:rPr>
          <w:rFonts w:cstheme="minorHAnsi"/>
          <w:color w:val="2CAAE1"/>
        </w:rPr>
      </w:pPr>
    </w:p>
    <w:p w14:paraId="7F834BA9" w14:textId="6AFA84F5" w:rsidR="00C318D2" w:rsidRDefault="00C318D2" w:rsidP="00B421B4">
      <w:pPr>
        <w:pStyle w:val="ListParagraph"/>
        <w:suppressAutoHyphens/>
        <w:spacing w:after="120" w:line="276" w:lineRule="auto"/>
        <w:ind w:left="567"/>
        <w:jc w:val="both"/>
        <w:rPr>
          <w:rFonts w:cstheme="minorHAnsi"/>
          <w:color w:val="2CAAE1"/>
        </w:rPr>
      </w:pPr>
    </w:p>
    <w:p w14:paraId="27CBA0DE" w14:textId="49E733D9" w:rsidR="00C318D2" w:rsidRDefault="00C318D2" w:rsidP="00B421B4">
      <w:pPr>
        <w:pStyle w:val="ListParagraph"/>
        <w:suppressAutoHyphens/>
        <w:spacing w:after="120" w:line="276" w:lineRule="auto"/>
        <w:ind w:left="567"/>
        <w:jc w:val="both"/>
        <w:rPr>
          <w:rFonts w:cstheme="minorHAnsi"/>
          <w:color w:val="2CAAE1"/>
        </w:rPr>
      </w:pPr>
    </w:p>
    <w:p w14:paraId="45BCE572" w14:textId="7ABB298A" w:rsidR="00C318D2" w:rsidRDefault="00C318D2" w:rsidP="00B421B4">
      <w:pPr>
        <w:pStyle w:val="ListParagraph"/>
        <w:suppressAutoHyphens/>
        <w:spacing w:after="120" w:line="276" w:lineRule="auto"/>
        <w:ind w:left="567"/>
        <w:jc w:val="both"/>
        <w:rPr>
          <w:rFonts w:cstheme="minorHAnsi"/>
          <w:color w:val="2CAAE1"/>
        </w:rPr>
      </w:pPr>
    </w:p>
    <w:p w14:paraId="79359F3F" w14:textId="192B2781" w:rsidR="00C318D2" w:rsidRDefault="00C318D2" w:rsidP="00B421B4">
      <w:pPr>
        <w:pStyle w:val="ListParagraph"/>
        <w:suppressAutoHyphens/>
        <w:spacing w:after="120" w:line="276" w:lineRule="auto"/>
        <w:ind w:left="567"/>
        <w:jc w:val="both"/>
        <w:rPr>
          <w:rFonts w:cstheme="minorHAnsi"/>
          <w:color w:val="2CAAE1"/>
        </w:rPr>
      </w:pPr>
    </w:p>
    <w:p w14:paraId="27973DD5" w14:textId="702BD02B" w:rsidR="00C318D2" w:rsidRDefault="00C318D2" w:rsidP="00B421B4">
      <w:pPr>
        <w:pStyle w:val="ListParagraph"/>
        <w:suppressAutoHyphens/>
        <w:spacing w:after="120" w:line="276" w:lineRule="auto"/>
        <w:ind w:left="567"/>
        <w:jc w:val="both"/>
        <w:rPr>
          <w:rFonts w:cstheme="minorHAnsi"/>
          <w:color w:val="2CAAE1"/>
        </w:rPr>
      </w:pPr>
    </w:p>
    <w:p w14:paraId="5BDDFFE0" w14:textId="6EAE10C2" w:rsidR="00C318D2" w:rsidRDefault="00C318D2" w:rsidP="00B421B4">
      <w:pPr>
        <w:pStyle w:val="ListParagraph"/>
        <w:suppressAutoHyphens/>
        <w:spacing w:after="120" w:line="276" w:lineRule="auto"/>
        <w:ind w:left="567"/>
        <w:jc w:val="both"/>
        <w:rPr>
          <w:rFonts w:cstheme="minorHAnsi"/>
          <w:color w:val="2CAAE1"/>
        </w:rPr>
      </w:pPr>
    </w:p>
    <w:p w14:paraId="26C5E142" w14:textId="105F6158" w:rsidR="00C318D2" w:rsidRDefault="00C318D2" w:rsidP="00B421B4">
      <w:pPr>
        <w:pStyle w:val="ListParagraph"/>
        <w:suppressAutoHyphens/>
        <w:spacing w:after="120" w:line="276" w:lineRule="auto"/>
        <w:ind w:left="567"/>
        <w:jc w:val="both"/>
        <w:rPr>
          <w:rFonts w:cstheme="minorHAnsi"/>
          <w:color w:val="2CAAE1"/>
        </w:rPr>
      </w:pPr>
    </w:p>
    <w:p w14:paraId="36262192" w14:textId="6FE2A525" w:rsidR="00C318D2" w:rsidRDefault="00C318D2" w:rsidP="00B421B4">
      <w:pPr>
        <w:pStyle w:val="ListParagraph"/>
        <w:suppressAutoHyphens/>
        <w:spacing w:after="120" w:line="276" w:lineRule="auto"/>
        <w:ind w:left="567"/>
        <w:jc w:val="both"/>
        <w:rPr>
          <w:rFonts w:cstheme="minorHAnsi"/>
          <w:color w:val="2CAAE1"/>
        </w:rPr>
      </w:pPr>
    </w:p>
    <w:p w14:paraId="64E664BD" w14:textId="75B3A0DE" w:rsidR="00C318D2" w:rsidRDefault="00C318D2" w:rsidP="00B421B4">
      <w:pPr>
        <w:pStyle w:val="ListParagraph"/>
        <w:suppressAutoHyphens/>
        <w:spacing w:after="120" w:line="276" w:lineRule="auto"/>
        <w:ind w:left="567"/>
        <w:jc w:val="both"/>
        <w:rPr>
          <w:rFonts w:cstheme="minorHAnsi"/>
          <w:color w:val="2CAAE1"/>
        </w:rPr>
      </w:pPr>
    </w:p>
    <w:p w14:paraId="072F484F" w14:textId="3BF5A24A" w:rsidR="00C318D2" w:rsidRDefault="00C318D2" w:rsidP="00B421B4">
      <w:pPr>
        <w:pStyle w:val="ListParagraph"/>
        <w:suppressAutoHyphens/>
        <w:spacing w:after="120" w:line="276" w:lineRule="auto"/>
        <w:ind w:left="567"/>
        <w:jc w:val="both"/>
        <w:rPr>
          <w:rFonts w:cstheme="minorHAnsi"/>
          <w:color w:val="2CAAE1"/>
        </w:rPr>
      </w:pPr>
    </w:p>
    <w:p w14:paraId="595FD56F" w14:textId="4C8BFA63" w:rsidR="00C318D2" w:rsidRDefault="00C318D2" w:rsidP="00B421B4">
      <w:pPr>
        <w:pStyle w:val="ListParagraph"/>
        <w:suppressAutoHyphens/>
        <w:spacing w:after="120" w:line="276" w:lineRule="auto"/>
        <w:ind w:left="567"/>
        <w:jc w:val="both"/>
        <w:rPr>
          <w:rFonts w:cstheme="minorHAnsi"/>
          <w:color w:val="2CAAE1"/>
        </w:rPr>
      </w:pPr>
    </w:p>
    <w:p w14:paraId="3111737E" w14:textId="05888637" w:rsidR="00C318D2" w:rsidRDefault="00C318D2" w:rsidP="00B421B4">
      <w:pPr>
        <w:pStyle w:val="ListParagraph"/>
        <w:suppressAutoHyphens/>
        <w:spacing w:after="120" w:line="276" w:lineRule="auto"/>
        <w:ind w:left="567"/>
        <w:jc w:val="both"/>
        <w:rPr>
          <w:rFonts w:cstheme="minorHAnsi"/>
          <w:color w:val="2CAAE1"/>
        </w:rPr>
      </w:pPr>
    </w:p>
    <w:p w14:paraId="61918C7F" w14:textId="77777777" w:rsidR="00C318D2" w:rsidRDefault="00C318D2" w:rsidP="00B421B4">
      <w:pPr>
        <w:pStyle w:val="ListParagraph"/>
        <w:suppressAutoHyphens/>
        <w:spacing w:after="120" w:line="276" w:lineRule="auto"/>
        <w:ind w:left="567"/>
        <w:jc w:val="both"/>
        <w:rPr>
          <w:rFonts w:cstheme="minorHAnsi"/>
          <w:color w:val="2CAAE1"/>
        </w:rPr>
      </w:pPr>
    </w:p>
    <w:p w14:paraId="1E106544" w14:textId="77777777" w:rsidR="001B7452" w:rsidRDefault="001B7452" w:rsidP="00B421B4">
      <w:pPr>
        <w:pStyle w:val="ListParagraph"/>
        <w:suppressAutoHyphens/>
        <w:spacing w:after="120" w:line="276" w:lineRule="auto"/>
        <w:ind w:left="567"/>
        <w:jc w:val="both"/>
        <w:rPr>
          <w:rFonts w:cstheme="minorHAnsi"/>
          <w:color w:val="2CAAE1"/>
        </w:rPr>
      </w:pPr>
    </w:p>
    <w:p w14:paraId="3FB96613" w14:textId="468DB833" w:rsidR="00B421B4" w:rsidRDefault="00B421B4" w:rsidP="00B421B4">
      <w:pPr>
        <w:pStyle w:val="ListParagraph"/>
        <w:suppressAutoHyphens/>
        <w:spacing w:after="120" w:line="276" w:lineRule="auto"/>
        <w:ind w:left="567"/>
        <w:jc w:val="both"/>
        <w:rPr>
          <w:rFonts w:cstheme="minorHAnsi"/>
          <w:color w:val="2CAAE1"/>
        </w:rPr>
      </w:pPr>
    </w:p>
    <w:p w14:paraId="45E05970" w14:textId="4AD40085" w:rsidR="00B421B4" w:rsidRDefault="00B421B4" w:rsidP="00B421B4">
      <w:pPr>
        <w:pStyle w:val="ListParagraph"/>
        <w:suppressAutoHyphens/>
        <w:spacing w:after="120" w:line="276" w:lineRule="auto"/>
        <w:ind w:left="567"/>
        <w:jc w:val="both"/>
        <w:rPr>
          <w:rFonts w:cstheme="minorHAnsi"/>
          <w:color w:val="2CAAE1"/>
        </w:rPr>
      </w:pPr>
    </w:p>
    <w:p w14:paraId="28E60F57" w14:textId="2FE13FD5" w:rsidR="00E37FE6" w:rsidRPr="009D170C" w:rsidRDefault="00E37FE6" w:rsidP="00E37FE6">
      <w:pPr>
        <w:suppressAutoHyphens/>
        <w:spacing w:after="120" w:line="276" w:lineRule="auto"/>
        <w:ind w:left="567" w:hanging="851"/>
        <w:jc w:val="both"/>
        <w:rPr>
          <w:rFonts w:ascii="AUdimat" w:hAnsi="AUdimat" w:cstheme="minorHAnsi"/>
          <w:color w:val="2CAAE1"/>
          <w:sz w:val="44"/>
          <w:szCs w:val="44"/>
        </w:rPr>
      </w:pPr>
      <w:r>
        <w:rPr>
          <w:rFonts w:ascii="AUdimat" w:hAnsi="AUdimat" w:cstheme="minorHAnsi"/>
          <w:color w:val="2CAAE1"/>
          <w:sz w:val="44"/>
          <w:szCs w:val="44"/>
        </w:rPr>
        <w:t xml:space="preserve">Appendix </w:t>
      </w:r>
      <w:r w:rsidR="00B60449">
        <w:rPr>
          <w:rFonts w:ascii="AUdimat" w:hAnsi="AUdimat" w:cstheme="minorHAnsi"/>
          <w:color w:val="2CAAE1"/>
          <w:sz w:val="44"/>
          <w:szCs w:val="44"/>
        </w:rPr>
        <w:t>1</w:t>
      </w:r>
      <w:r>
        <w:rPr>
          <w:rFonts w:ascii="AUdimat" w:hAnsi="AUdimat" w:cstheme="minorHAnsi"/>
          <w:color w:val="2CAAE1"/>
          <w:sz w:val="44"/>
          <w:szCs w:val="44"/>
        </w:rPr>
        <w:t xml:space="preserve">- </w:t>
      </w:r>
      <w:r w:rsidR="001B7452">
        <w:rPr>
          <w:rFonts w:ascii="AUdimat" w:hAnsi="AUdimat" w:cstheme="minorHAnsi"/>
          <w:color w:val="2CAAE1"/>
          <w:sz w:val="44"/>
          <w:szCs w:val="44"/>
        </w:rPr>
        <w:t>Raising a Whistleblowing Concern</w:t>
      </w:r>
    </w:p>
    <w:p w14:paraId="1CE732C8" w14:textId="77777777" w:rsidR="00E37FE6" w:rsidRDefault="00E37FE6" w:rsidP="00E37FE6">
      <w:pPr>
        <w:suppressAutoHyphens/>
        <w:spacing w:after="120" w:line="276" w:lineRule="auto"/>
        <w:ind w:left="567" w:hanging="851"/>
        <w:jc w:val="both"/>
        <w:rPr>
          <w:rFonts w:cstheme="minorHAnsi"/>
          <w:color w:val="2CAAE1"/>
        </w:rPr>
      </w:pPr>
    </w:p>
    <w:p w14:paraId="6C93E2A5" w14:textId="77777777" w:rsidR="00E37FE6" w:rsidRPr="0022451C" w:rsidRDefault="00E37FE6" w:rsidP="00DE7E7F">
      <w:pPr>
        <w:pStyle w:val="ListParagraph"/>
        <w:numPr>
          <w:ilvl w:val="0"/>
          <w:numId w:val="1"/>
        </w:numPr>
        <w:suppressAutoHyphens/>
        <w:spacing w:after="120" w:line="276" w:lineRule="auto"/>
        <w:jc w:val="both"/>
        <w:rPr>
          <w:vanish/>
        </w:rPr>
      </w:pPr>
    </w:p>
    <w:p w14:paraId="006AB26E" w14:textId="77777777" w:rsidR="00E37FE6" w:rsidRPr="0073729A" w:rsidRDefault="00E37FE6" w:rsidP="00DE7E7F">
      <w:pPr>
        <w:pStyle w:val="ListParagraph"/>
        <w:numPr>
          <w:ilvl w:val="0"/>
          <w:numId w:val="22"/>
        </w:numPr>
        <w:suppressAutoHyphens/>
        <w:spacing w:after="120" w:line="276" w:lineRule="auto"/>
        <w:jc w:val="both"/>
        <w:rPr>
          <w:vanish/>
        </w:rPr>
      </w:pPr>
    </w:p>
    <w:p w14:paraId="2547D877" w14:textId="7568B51F" w:rsidR="001B7452" w:rsidRDefault="001B7452" w:rsidP="001B7452">
      <w:pPr>
        <w:pStyle w:val="Heading2"/>
        <w:numPr>
          <w:ilvl w:val="0"/>
          <w:numId w:val="0"/>
        </w:numPr>
        <w:spacing w:after="120"/>
        <w:ind w:left="-284"/>
        <w:jc w:val="both"/>
        <w:rPr>
          <w:rFonts w:asciiTheme="minorHAnsi" w:hAnsiTheme="minorHAnsi" w:cstheme="minorHAnsi"/>
          <w:color w:val="000000"/>
          <w:szCs w:val="22"/>
        </w:rPr>
      </w:pPr>
      <w:r w:rsidRPr="007F785D">
        <w:rPr>
          <w:rFonts w:asciiTheme="minorHAnsi" w:hAnsiTheme="minorHAnsi" w:cstheme="minorHAnsi"/>
          <w:color w:val="000000"/>
          <w:szCs w:val="22"/>
        </w:rPr>
        <w:t xml:space="preserve">In line with our commitment to honesty and integrity, we actively encourage staff with genuine concerns to raise these. </w:t>
      </w:r>
      <w:r w:rsidRPr="001B7452">
        <w:rPr>
          <w:rFonts w:asciiTheme="minorHAnsi" w:hAnsiTheme="minorHAnsi" w:cstheme="minorHAnsi"/>
          <w:b/>
          <w:bCs/>
          <w:color w:val="000000"/>
          <w:szCs w:val="22"/>
        </w:rPr>
        <w:t>The process is outlined below.</w:t>
      </w:r>
    </w:p>
    <w:p w14:paraId="4CF94F63" w14:textId="77777777" w:rsidR="001B7452" w:rsidRPr="001B7452" w:rsidRDefault="001B7452" w:rsidP="001B7452"/>
    <w:p w14:paraId="504802E1" w14:textId="2F902513" w:rsidR="001B7452" w:rsidRPr="007F785D" w:rsidRDefault="001B7452" w:rsidP="001B7452">
      <w:pPr>
        <w:pStyle w:val="Heading2"/>
        <w:numPr>
          <w:ilvl w:val="0"/>
          <w:numId w:val="0"/>
        </w:numPr>
        <w:spacing w:after="120"/>
        <w:ind w:left="-284"/>
        <w:jc w:val="both"/>
        <w:rPr>
          <w:rFonts w:asciiTheme="minorHAnsi" w:hAnsiTheme="minorHAnsi" w:cstheme="minorHAnsi"/>
          <w:color w:val="000000"/>
          <w:szCs w:val="22"/>
        </w:rPr>
      </w:pPr>
      <w:r w:rsidRPr="007F785D">
        <w:rPr>
          <w:rFonts w:asciiTheme="minorHAnsi" w:hAnsiTheme="minorHAnsi" w:cstheme="minorHAnsi"/>
          <w:color w:val="000000"/>
          <w:szCs w:val="22"/>
        </w:rPr>
        <w:t xml:space="preserve">We hope that in many cases you will be able to raise any concerns with </w:t>
      </w:r>
      <w:r w:rsidRPr="001B7452">
        <w:rPr>
          <w:rFonts w:asciiTheme="minorHAnsi" w:hAnsiTheme="minorHAnsi" w:cstheme="minorHAnsi"/>
          <w:b/>
          <w:bCs/>
          <w:color w:val="000000"/>
          <w:szCs w:val="22"/>
        </w:rPr>
        <w:t>your line manager</w:t>
      </w:r>
      <w:r w:rsidRPr="007F785D">
        <w:rPr>
          <w:rFonts w:asciiTheme="minorHAnsi" w:hAnsiTheme="minorHAnsi" w:cstheme="minorHAnsi"/>
          <w:color w:val="000000"/>
          <w:szCs w:val="22"/>
        </w:rPr>
        <w:t xml:space="preserve">. You may tell them in person or put the matter </w:t>
      </w:r>
      <w:r>
        <w:rPr>
          <w:rFonts w:asciiTheme="minorHAnsi" w:hAnsiTheme="minorHAnsi" w:cstheme="minorHAnsi"/>
          <w:color w:val="000000"/>
          <w:szCs w:val="22"/>
        </w:rPr>
        <w:t>in</w:t>
      </w:r>
      <w:r w:rsidRPr="007F785D">
        <w:rPr>
          <w:rFonts w:asciiTheme="minorHAnsi" w:hAnsiTheme="minorHAnsi" w:cstheme="minorHAnsi"/>
          <w:color w:val="000000"/>
          <w:szCs w:val="22"/>
        </w:rPr>
        <w:t xml:space="preserve"> writing if you prefer. They may be able to agree a way of resolving your concern quickly and effectively. In some cases</w:t>
      </w:r>
      <w:r>
        <w:rPr>
          <w:rFonts w:asciiTheme="minorHAnsi" w:hAnsiTheme="minorHAnsi" w:cstheme="minorHAnsi"/>
          <w:color w:val="000000"/>
          <w:szCs w:val="22"/>
        </w:rPr>
        <w:t>,</w:t>
      </w:r>
      <w:r w:rsidRPr="007F785D">
        <w:rPr>
          <w:rFonts w:asciiTheme="minorHAnsi" w:hAnsiTheme="minorHAnsi" w:cstheme="minorHAnsi"/>
          <w:color w:val="000000"/>
          <w:szCs w:val="22"/>
        </w:rPr>
        <w:t xml:space="preserve"> they may refer the matter to the principal</w:t>
      </w:r>
      <w:r>
        <w:rPr>
          <w:rFonts w:asciiTheme="minorHAnsi" w:hAnsiTheme="minorHAnsi" w:cstheme="minorHAnsi"/>
          <w:color w:val="000000"/>
          <w:szCs w:val="22"/>
        </w:rPr>
        <w:t xml:space="preserve"> or a more senior member of the executive</w:t>
      </w:r>
      <w:r w:rsidRPr="007F785D">
        <w:rPr>
          <w:rFonts w:asciiTheme="minorHAnsi" w:hAnsiTheme="minorHAnsi" w:cstheme="minorHAnsi"/>
          <w:color w:val="000000"/>
          <w:szCs w:val="22"/>
        </w:rPr>
        <w:t>.</w:t>
      </w:r>
    </w:p>
    <w:p w14:paraId="75A34DAC" w14:textId="288F1080" w:rsidR="001B7452" w:rsidRPr="007F785D" w:rsidRDefault="001B7452" w:rsidP="001B7452">
      <w:pPr>
        <w:pStyle w:val="Heading2"/>
        <w:numPr>
          <w:ilvl w:val="0"/>
          <w:numId w:val="0"/>
        </w:numPr>
        <w:spacing w:after="120"/>
        <w:ind w:left="-284"/>
        <w:jc w:val="both"/>
        <w:rPr>
          <w:rFonts w:asciiTheme="minorHAnsi" w:hAnsiTheme="minorHAnsi" w:cstheme="minorHAnsi"/>
          <w:color w:val="000000"/>
          <w:szCs w:val="22"/>
        </w:rPr>
      </w:pPr>
      <w:r w:rsidRPr="007F785D">
        <w:rPr>
          <w:rFonts w:asciiTheme="minorHAnsi" w:hAnsiTheme="minorHAnsi" w:cstheme="minorHAnsi"/>
          <w:color w:val="000000"/>
          <w:szCs w:val="22"/>
        </w:rPr>
        <w:t>However, where the matter is more serious, you feel that your line manager has not addressed your concern, or you prefer not to raise it with them for any reason, you should contact one of the following:</w:t>
      </w:r>
    </w:p>
    <w:p w14:paraId="14E7BAD2" w14:textId="0B317F09" w:rsidR="001B7452" w:rsidRPr="007F785D" w:rsidRDefault="001B7452" w:rsidP="001B7452">
      <w:pPr>
        <w:pStyle w:val="Heading6"/>
        <w:numPr>
          <w:ilvl w:val="0"/>
          <w:numId w:val="30"/>
        </w:numPr>
        <w:spacing w:before="0" w:after="120"/>
        <w:ind w:left="-284" w:firstLine="0"/>
        <w:jc w:val="both"/>
        <w:rPr>
          <w:rFonts w:asciiTheme="minorHAnsi" w:hAnsiTheme="minorHAnsi" w:cstheme="minorHAnsi"/>
          <w:i w:val="0"/>
          <w:color w:val="auto"/>
          <w:szCs w:val="22"/>
        </w:rPr>
      </w:pPr>
      <w:r w:rsidRPr="007F785D">
        <w:rPr>
          <w:rFonts w:asciiTheme="minorHAnsi" w:hAnsiTheme="minorHAnsi" w:cstheme="minorHAnsi"/>
          <w:i w:val="0"/>
          <w:color w:val="auto"/>
          <w:szCs w:val="22"/>
        </w:rPr>
        <w:t xml:space="preserve">The </w:t>
      </w:r>
      <w:r>
        <w:rPr>
          <w:rFonts w:asciiTheme="minorHAnsi" w:hAnsiTheme="minorHAnsi" w:cstheme="minorHAnsi"/>
          <w:i w:val="0"/>
          <w:color w:val="auto"/>
          <w:szCs w:val="22"/>
        </w:rPr>
        <w:t>P</w:t>
      </w:r>
      <w:r w:rsidRPr="007F785D">
        <w:rPr>
          <w:rFonts w:asciiTheme="minorHAnsi" w:hAnsiTheme="minorHAnsi" w:cstheme="minorHAnsi"/>
          <w:i w:val="0"/>
          <w:color w:val="auto"/>
          <w:szCs w:val="22"/>
        </w:rPr>
        <w:t>rincipal</w:t>
      </w:r>
    </w:p>
    <w:p w14:paraId="059652CA" w14:textId="77777777" w:rsidR="000F3FE0" w:rsidRDefault="001B7452" w:rsidP="000F3FE0">
      <w:pPr>
        <w:pStyle w:val="Heading6"/>
        <w:numPr>
          <w:ilvl w:val="0"/>
          <w:numId w:val="30"/>
        </w:numPr>
        <w:spacing w:before="0" w:after="120"/>
        <w:ind w:left="-284" w:firstLine="0"/>
        <w:jc w:val="both"/>
        <w:rPr>
          <w:ins w:id="6" w:author="Sophie Buet" w:date="2022-08-04T11:29:00Z"/>
          <w:rFonts w:asciiTheme="minorHAnsi" w:hAnsiTheme="minorHAnsi" w:cstheme="minorHAnsi"/>
          <w:i w:val="0"/>
          <w:color w:val="auto"/>
          <w:szCs w:val="22"/>
        </w:rPr>
      </w:pPr>
      <w:r w:rsidRPr="007F785D">
        <w:rPr>
          <w:rFonts w:asciiTheme="minorHAnsi" w:hAnsiTheme="minorHAnsi" w:cstheme="minorHAnsi"/>
          <w:i w:val="0"/>
          <w:color w:val="auto"/>
          <w:szCs w:val="22"/>
        </w:rPr>
        <w:t>The Vice Principa</w:t>
      </w:r>
      <w:ins w:id="7" w:author="Sophie Buet" w:date="2022-08-04T11:29:00Z">
        <w:r w:rsidR="000F3FE0">
          <w:rPr>
            <w:rFonts w:asciiTheme="minorHAnsi" w:hAnsiTheme="minorHAnsi" w:cstheme="minorHAnsi"/>
            <w:i w:val="0"/>
            <w:color w:val="auto"/>
            <w:szCs w:val="22"/>
          </w:rPr>
          <w:t>l</w:t>
        </w:r>
      </w:ins>
    </w:p>
    <w:p w14:paraId="22527425" w14:textId="24F27C46" w:rsidR="000F3FE0" w:rsidRPr="000F3FE0" w:rsidRDefault="001B7452" w:rsidP="000F3FE0">
      <w:pPr>
        <w:pStyle w:val="Heading6"/>
        <w:numPr>
          <w:ilvl w:val="0"/>
          <w:numId w:val="30"/>
        </w:numPr>
        <w:spacing w:before="0" w:after="120"/>
        <w:ind w:left="-284" w:firstLine="0"/>
        <w:jc w:val="both"/>
        <w:rPr>
          <w:rFonts w:asciiTheme="minorHAnsi" w:hAnsiTheme="minorHAnsi" w:cstheme="minorHAnsi"/>
          <w:i w:val="0"/>
          <w:color w:val="auto"/>
          <w:szCs w:val="22"/>
          <w:rPrChange w:id="8" w:author="Sophie Buet" w:date="2022-08-04T11:29:00Z">
            <w:rPr/>
          </w:rPrChange>
        </w:rPr>
      </w:pPr>
      <w:del w:id="9" w:author="Sophie Buet" w:date="2022-08-04T11:29:00Z">
        <w:r w:rsidRPr="007F785D" w:rsidDel="000F3FE0">
          <w:rPr>
            <w:rFonts w:asciiTheme="minorHAnsi" w:hAnsiTheme="minorHAnsi" w:cstheme="minorHAnsi"/>
            <w:i w:val="0"/>
            <w:color w:val="auto"/>
            <w:szCs w:val="22"/>
          </w:rPr>
          <w:delText>l</w:delText>
        </w:r>
      </w:del>
      <w:ins w:id="10" w:author="Sophie Buet" w:date="2022-08-04T11:29:00Z">
        <w:r w:rsidR="000F3FE0">
          <w:t xml:space="preserve">Director of Secondary Education or the Director of Primary Education </w:t>
        </w:r>
      </w:ins>
    </w:p>
    <w:p w14:paraId="10B1F0A4" w14:textId="77777777" w:rsidR="001B7452" w:rsidRPr="007F785D" w:rsidRDefault="001B7452" w:rsidP="001B7452">
      <w:pPr>
        <w:pStyle w:val="Heading6"/>
        <w:numPr>
          <w:ilvl w:val="0"/>
          <w:numId w:val="30"/>
        </w:numPr>
        <w:spacing w:before="0" w:after="120"/>
        <w:ind w:left="-284" w:firstLine="0"/>
        <w:jc w:val="both"/>
        <w:rPr>
          <w:rFonts w:asciiTheme="minorHAnsi" w:hAnsiTheme="minorHAnsi" w:cstheme="minorHAnsi"/>
          <w:i w:val="0"/>
          <w:color w:val="auto"/>
          <w:szCs w:val="22"/>
        </w:rPr>
      </w:pPr>
      <w:r w:rsidRPr="007F785D">
        <w:rPr>
          <w:rFonts w:asciiTheme="minorHAnsi" w:hAnsiTheme="minorHAnsi" w:cstheme="minorHAnsi"/>
          <w:i w:val="0"/>
          <w:color w:val="auto"/>
          <w:szCs w:val="22"/>
        </w:rPr>
        <w:t>The Chief Executive</w:t>
      </w:r>
      <w:r>
        <w:rPr>
          <w:rFonts w:asciiTheme="minorHAnsi" w:hAnsiTheme="minorHAnsi" w:cstheme="minorHAnsi"/>
          <w:i w:val="0"/>
          <w:color w:val="auto"/>
          <w:szCs w:val="22"/>
        </w:rPr>
        <w:t xml:space="preserve"> Officer</w:t>
      </w:r>
    </w:p>
    <w:p w14:paraId="15698ECF" w14:textId="5CA28B10" w:rsidR="001B7452" w:rsidRDefault="001B7452" w:rsidP="001B7452">
      <w:pPr>
        <w:numPr>
          <w:ilvl w:val="0"/>
          <w:numId w:val="30"/>
        </w:numPr>
        <w:spacing w:after="120" w:line="240" w:lineRule="auto"/>
        <w:ind w:left="-284" w:firstLine="0"/>
        <w:jc w:val="both"/>
        <w:rPr>
          <w:rFonts w:cstheme="minorHAnsi"/>
        </w:rPr>
      </w:pPr>
      <w:r w:rsidRPr="007F785D">
        <w:rPr>
          <w:rFonts w:cstheme="minorHAnsi"/>
        </w:rPr>
        <w:t xml:space="preserve">The Chair of the Trust’s Audit Committee, who is our named Trustee for this purpose – currently </w:t>
      </w:r>
      <w:r w:rsidR="00930463">
        <w:rPr>
          <w:rFonts w:cstheme="minorHAnsi"/>
        </w:rPr>
        <w:t>Mark Gill</w:t>
      </w:r>
      <w:r w:rsidRPr="007F785D">
        <w:rPr>
          <w:rFonts w:cstheme="minorHAnsi"/>
        </w:rPr>
        <w:t xml:space="preserve">, who can be contacted </w:t>
      </w:r>
      <w:r>
        <w:rPr>
          <w:rFonts w:cstheme="minorHAnsi"/>
        </w:rPr>
        <w:t>at</w:t>
      </w:r>
      <w:r w:rsidRPr="007F785D">
        <w:rPr>
          <w:rFonts w:cstheme="minorHAnsi"/>
        </w:rPr>
        <w:t xml:space="preserve"> </w:t>
      </w:r>
      <w:hyperlink r:id="rId14" w:history="1">
        <w:r w:rsidR="00930463" w:rsidRPr="00276B74">
          <w:rPr>
            <w:rStyle w:val="Hyperlink"/>
          </w:rPr>
          <w:t>mark.gill@attrust.org.uk</w:t>
        </w:r>
      </w:hyperlink>
      <w:r w:rsidR="00930463">
        <w:t>.</w:t>
      </w:r>
    </w:p>
    <w:p w14:paraId="4B264FA6" w14:textId="77777777" w:rsidR="001B7452" w:rsidRPr="007F785D" w:rsidRDefault="001B7452" w:rsidP="001B7452">
      <w:pPr>
        <w:spacing w:after="120" w:line="240" w:lineRule="auto"/>
        <w:ind w:left="-284"/>
        <w:jc w:val="both"/>
        <w:rPr>
          <w:rFonts w:cstheme="minorHAnsi"/>
        </w:rPr>
      </w:pPr>
    </w:p>
    <w:p w14:paraId="0D985CC4" w14:textId="644EFDBB" w:rsidR="001B7452" w:rsidRDefault="001B7452" w:rsidP="001B7452">
      <w:pPr>
        <w:pStyle w:val="Heading2"/>
        <w:numPr>
          <w:ilvl w:val="0"/>
          <w:numId w:val="0"/>
        </w:numPr>
        <w:spacing w:after="120"/>
        <w:ind w:left="-284"/>
        <w:jc w:val="both"/>
        <w:rPr>
          <w:rFonts w:asciiTheme="minorHAnsi" w:hAnsiTheme="minorHAnsi" w:cstheme="minorHAnsi"/>
          <w:color w:val="000000"/>
          <w:szCs w:val="22"/>
        </w:rPr>
      </w:pPr>
      <w:r>
        <w:rPr>
          <w:rFonts w:asciiTheme="minorHAnsi" w:hAnsiTheme="minorHAnsi" w:cstheme="minorHAnsi"/>
          <w:color w:val="000000"/>
          <w:szCs w:val="22"/>
        </w:rPr>
        <w:t xml:space="preserve">The person you contact will be responsible for arranging a meeting </w:t>
      </w:r>
      <w:r w:rsidRPr="007F785D">
        <w:rPr>
          <w:rFonts w:asciiTheme="minorHAnsi" w:hAnsiTheme="minorHAnsi" w:cstheme="minorHAnsi"/>
          <w:color w:val="000000"/>
          <w:szCs w:val="22"/>
        </w:rPr>
        <w:t>with you as soon as possible</w:t>
      </w:r>
      <w:r>
        <w:rPr>
          <w:rFonts w:asciiTheme="minorHAnsi" w:hAnsiTheme="minorHAnsi" w:cstheme="minorHAnsi"/>
          <w:color w:val="000000"/>
          <w:szCs w:val="22"/>
        </w:rPr>
        <w:t xml:space="preserve"> </w:t>
      </w:r>
      <w:r w:rsidRPr="007F785D">
        <w:rPr>
          <w:rFonts w:asciiTheme="minorHAnsi" w:hAnsiTheme="minorHAnsi" w:cstheme="minorHAnsi"/>
          <w:color w:val="000000"/>
          <w:szCs w:val="22"/>
        </w:rPr>
        <w:t xml:space="preserve">to discuss your concern. You may bring a colleague or </w:t>
      </w:r>
      <w:r>
        <w:rPr>
          <w:rFonts w:asciiTheme="minorHAnsi" w:hAnsiTheme="minorHAnsi" w:cstheme="minorHAnsi"/>
          <w:color w:val="000000"/>
          <w:szCs w:val="22"/>
        </w:rPr>
        <w:t>t</w:t>
      </w:r>
      <w:r w:rsidRPr="007F785D">
        <w:rPr>
          <w:rFonts w:asciiTheme="minorHAnsi" w:hAnsiTheme="minorHAnsi" w:cstheme="minorHAnsi"/>
          <w:color w:val="000000"/>
          <w:szCs w:val="22"/>
        </w:rPr>
        <w:t xml:space="preserve">rade </w:t>
      </w:r>
      <w:r>
        <w:rPr>
          <w:rFonts w:asciiTheme="minorHAnsi" w:hAnsiTheme="minorHAnsi" w:cstheme="minorHAnsi"/>
          <w:color w:val="000000"/>
          <w:szCs w:val="22"/>
        </w:rPr>
        <w:t>u</w:t>
      </w:r>
      <w:r w:rsidRPr="007F785D">
        <w:rPr>
          <w:rFonts w:asciiTheme="minorHAnsi" w:hAnsiTheme="minorHAnsi" w:cstheme="minorHAnsi"/>
          <w:color w:val="000000"/>
          <w:szCs w:val="22"/>
        </w:rPr>
        <w:t xml:space="preserve">nion </w:t>
      </w:r>
      <w:r>
        <w:rPr>
          <w:rFonts w:asciiTheme="minorHAnsi" w:hAnsiTheme="minorHAnsi" w:cstheme="minorHAnsi"/>
          <w:color w:val="000000"/>
          <w:szCs w:val="22"/>
        </w:rPr>
        <w:t>r</w:t>
      </w:r>
      <w:r w:rsidRPr="007F785D">
        <w:rPr>
          <w:rFonts w:asciiTheme="minorHAnsi" w:hAnsiTheme="minorHAnsi" w:cstheme="minorHAnsi"/>
          <w:color w:val="000000"/>
          <w:szCs w:val="22"/>
        </w:rPr>
        <w:t xml:space="preserve">epresentative to any meetings held under this policy. Your companion must respect the confidentiality of your disclosure and any subsequent investigation. A written summary of your concern will be made at the </w:t>
      </w:r>
      <w:r w:rsidR="004B1B38" w:rsidRPr="007F785D">
        <w:rPr>
          <w:rFonts w:asciiTheme="minorHAnsi" w:hAnsiTheme="minorHAnsi" w:cstheme="minorHAnsi"/>
          <w:color w:val="000000"/>
          <w:szCs w:val="22"/>
        </w:rPr>
        <w:t>meeting,</w:t>
      </w:r>
      <w:r w:rsidRPr="007F785D">
        <w:rPr>
          <w:rFonts w:asciiTheme="minorHAnsi" w:hAnsiTheme="minorHAnsi" w:cstheme="minorHAnsi"/>
          <w:color w:val="000000"/>
          <w:szCs w:val="22"/>
        </w:rPr>
        <w:t xml:space="preserve"> and you will be provided with a copy as </w:t>
      </w:r>
      <w:r>
        <w:rPr>
          <w:rFonts w:asciiTheme="minorHAnsi" w:hAnsiTheme="minorHAnsi" w:cstheme="minorHAnsi"/>
          <w:color w:val="000000"/>
          <w:szCs w:val="22"/>
        </w:rPr>
        <w:t xml:space="preserve">soon as </w:t>
      </w:r>
      <w:r w:rsidRPr="007F785D">
        <w:rPr>
          <w:rFonts w:asciiTheme="minorHAnsi" w:hAnsiTheme="minorHAnsi" w:cstheme="minorHAnsi"/>
          <w:color w:val="000000"/>
          <w:szCs w:val="22"/>
        </w:rPr>
        <w:t>is practicable after the meeting.</w:t>
      </w:r>
    </w:p>
    <w:p w14:paraId="4568D3B6" w14:textId="77777777" w:rsidR="004B1B38" w:rsidRPr="004B1B38" w:rsidRDefault="004B1B38" w:rsidP="004B1B38"/>
    <w:p w14:paraId="292B7C35" w14:textId="2740D7FF" w:rsidR="001B7452" w:rsidRPr="004B1B38" w:rsidRDefault="001B7452" w:rsidP="001B7452">
      <w:pPr>
        <w:pStyle w:val="Heading1"/>
        <w:numPr>
          <w:ilvl w:val="0"/>
          <w:numId w:val="0"/>
        </w:numPr>
        <w:spacing w:after="120"/>
        <w:ind w:left="-284"/>
        <w:jc w:val="both"/>
        <w:rPr>
          <w:rFonts w:ascii="AUdimat" w:hAnsi="AUdimat" w:cstheme="minorHAnsi"/>
          <w:b w:val="0"/>
          <w:bCs/>
          <w:color w:val="0099FF"/>
          <w:sz w:val="32"/>
          <w:szCs w:val="32"/>
          <w:lang w:val="en-US"/>
        </w:rPr>
      </w:pPr>
      <w:bookmarkStart w:id="11" w:name="_Toc492285984"/>
      <w:r w:rsidRPr="004B1B38">
        <w:rPr>
          <w:rFonts w:ascii="AUdimat" w:hAnsi="AUdimat" w:cstheme="minorHAnsi"/>
          <w:b w:val="0"/>
          <w:bCs/>
          <w:color w:val="0099FF"/>
          <w:sz w:val="32"/>
          <w:szCs w:val="32"/>
          <w:lang w:val="en-US"/>
        </w:rPr>
        <w:t xml:space="preserve">Investigation and </w:t>
      </w:r>
      <w:r w:rsidR="004B1B38">
        <w:rPr>
          <w:rFonts w:ascii="AUdimat" w:hAnsi="AUdimat" w:cstheme="minorHAnsi"/>
          <w:b w:val="0"/>
          <w:bCs/>
          <w:color w:val="0099FF"/>
          <w:sz w:val="32"/>
          <w:szCs w:val="32"/>
          <w:lang w:val="en-US"/>
        </w:rPr>
        <w:t>O</w:t>
      </w:r>
      <w:r w:rsidRPr="004B1B38">
        <w:rPr>
          <w:rFonts w:ascii="AUdimat" w:hAnsi="AUdimat" w:cstheme="minorHAnsi"/>
          <w:b w:val="0"/>
          <w:bCs/>
          <w:color w:val="0099FF"/>
          <w:sz w:val="32"/>
          <w:szCs w:val="32"/>
          <w:lang w:val="en-US"/>
        </w:rPr>
        <w:t>utcome</w:t>
      </w:r>
      <w:bookmarkEnd w:id="11"/>
    </w:p>
    <w:p w14:paraId="0448CF28" w14:textId="77777777" w:rsidR="001B7452" w:rsidRDefault="001B7452" w:rsidP="001B7452">
      <w:pPr>
        <w:pStyle w:val="Heading2"/>
        <w:numPr>
          <w:ilvl w:val="0"/>
          <w:numId w:val="0"/>
        </w:numPr>
        <w:spacing w:after="120"/>
        <w:ind w:left="-284"/>
        <w:jc w:val="both"/>
        <w:rPr>
          <w:rFonts w:asciiTheme="minorHAnsi" w:hAnsiTheme="minorHAnsi" w:cstheme="minorHAnsi"/>
          <w:color w:val="000000"/>
          <w:szCs w:val="22"/>
        </w:rPr>
      </w:pPr>
      <w:r w:rsidRPr="007F785D">
        <w:rPr>
          <w:rFonts w:asciiTheme="minorHAnsi" w:hAnsiTheme="minorHAnsi" w:cstheme="minorHAnsi"/>
          <w:color w:val="000000"/>
          <w:szCs w:val="22"/>
        </w:rPr>
        <w:t xml:space="preserve">Once you have raised a concern, </w:t>
      </w:r>
      <w:r>
        <w:rPr>
          <w:rFonts w:asciiTheme="minorHAnsi" w:hAnsiTheme="minorHAnsi" w:cstheme="minorHAnsi"/>
          <w:color w:val="000000"/>
          <w:szCs w:val="22"/>
        </w:rPr>
        <w:t xml:space="preserve">the person you have contacted will be responsible for ensuring that </w:t>
      </w:r>
      <w:r w:rsidRPr="007F785D">
        <w:rPr>
          <w:rFonts w:asciiTheme="minorHAnsi" w:hAnsiTheme="minorHAnsi" w:cstheme="minorHAnsi"/>
          <w:color w:val="000000"/>
          <w:szCs w:val="22"/>
        </w:rPr>
        <w:t xml:space="preserve">an initial assessment </w:t>
      </w:r>
      <w:r>
        <w:rPr>
          <w:rFonts w:asciiTheme="minorHAnsi" w:hAnsiTheme="minorHAnsi" w:cstheme="minorHAnsi"/>
          <w:color w:val="000000"/>
          <w:szCs w:val="22"/>
        </w:rPr>
        <w:t>is</w:t>
      </w:r>
      <w:r w:rsidRPr="007F785D">
        <w:rPr>
          <w:rFonts w:asciiTheme="minorHAnsi" w:hAnsiTheme="minorHAnsi" w:cstheme="minorHAnsi"/>
          <w:color w:val="000000"/>
          <w:szCs w:val="22"/>
        </w:rPr>
        <w:t xml:space="preserve"> carried out to determine the scope of any investigation. </w:t>
      </w:r>
      <w:r>
        <w:rPr>
          <w:rFonts w:asciiTheme="minorHAnsi" w:hAnsiTheme="minorHAnsi" w:cstheme="minorHAnsi"/>
          <w:color w:val="000000"/>
          <w:szCs w:val="22"/>
        </w:rPr>
        <w:t>The person you contact may delegate the initial assessment to another appropriate person. They</w:t>
      </w:r>
      <w:r w:rsidRPr="007F785D">
        <w:rPr>
          <w:rFonts w:asciiTheme="minorHAnsi" w:hAnsiTheme="minorHAnsi" w:cstheme="minorHAnsi"/>
          <w:color w:val="000000"/>
          <w:szCs w:val="22"/>
        </w:rPr>
        <w:t xml:space="preserve"> will </w:t>
      </w:r>
      <w:r>
        <w:rPr>
          <w:rFonts w:asciiTheme="minorHAnsi" w:hAnsiTheme="minorHAnsi" w:cstheme="minorHAnsi"/>
          <w:color w:val="000000"/>
          <w:szCs w:val="22"/>
        </w:rPr>
        <w:t>inform you</w:t>
      </w:r>
      <w:r w:rsidRPr="007F785D">
        <w:rPr>
          <w:rFonts w:asciiTheme="minorHAnsi" w:hAnsiTheme="minorHAnsi" w:cstheme="minorHAnsi"/>
          <w:color w:val="000000"/>
          <w:szCs w:val="22"/>
        </w:rPr>
        <w:t xml:space="preserve"> of the outcome of the assessment.</w:t>
      </w:r>
    </w:p>
    <w:p w14:paraId="783FD319" w14:textId="3891F89D" w:rsidR="001B7452" w:rsidRPr="007F785D" w:rsidRDefault="001B7452" w:rsidP="001B7452">
      <w:pPr>
        <w:pStyle w:val="Heading2"/>
        <w:numPr>
          <w:ilvl w:val="0"/>
          <w:numId w:val="0"/>
        </w:numPr>
        <w:spacing w:after="120"/>
        <w:ind w:left="-284"/>
        <w:jc w:val="both"/>
        <w:rPr>
          <w:rFonts w:asciiTheme="minorHAnsi" w:hAnsiTheme="minorHAnsi" w:cstheme="minorHAnsi"/>
          <w:color w:val="000000"/>
          <w:szCs w:val="22"/>
        </w:rPr>
      </w:pPr>
      <w:r w:rsidRPr="007F785D">
        <w:rPr>
          <w:rFonts w:asciiTheme="minorHAnsi" w:hAnsiTheme="minorHAnsi" w:cstheme="minorHAnsi"/>
          <w:color w:val="000000"/>
          <w:szCs w:val="22"/>
        </w:rPr>
        <w:t xml:space="preserve">You may be required to attend additional meetings </w:t>
      </w:r>
      <w:r w:rsidR="004B1B38" w:rsidRPr="007F785D">
        <w:rPr>
          <w:rFonts w:asciiTheme="minorHAnsi" w:hAnsiTheme="minorHAnsi" w:cstheme="minorHAnsi"/>
          <w:color w:val="000000"/>
          <w:szCs w:val="22"/>
        </w:rPr>
        <w:t>to</w:t>
      </w:r>
      <w:r w:rsidRPr="007F785D">
        <w:rPr>
          <w:rFonts w:asciiTheme="minorHAnsi" w:hAnsiTheme="minorHAnsi" w:cstheme="minorHAnsi"/>
          <w:color w:val="000000"/>
          <w:szCs w:val="22"/>
        </w:rPr>
        <w:t xml:space="preserve"> provide further information. In some </w:t>
      </w:r>
      <w:r w:rsidR="004B1B38" w:rsidRPr="007F785D">
        <w:rPr>
          <w:rFonts w:asciiTheme="minorHAnsi" w:hAnsiTheme="minorHAnsi" w:cstheme="minorHAnsi"/>
          <w:color w:val="000000"/>
          <w:szCs w:val="22"/>
        </w:rPr>
        <w:t>cases,</w:t>
      </w:r>
      <w:r w:rsidRPr="007F785D">
        <w:rPr>
          <w:rFonts w:asciiTheme="minorHAnsi" w:hAnsiTheme="minorHAnsi" w:cstheme="minorHAnsi"/>
          <w:color w:val="000000"/>
          <w:szCs w:val="22"/>
        </w:rPr>
        <w:t xml:space="preserve"> an </w:t>
      </w:r>
      <w:r>
        <w:rPr>
          <w:rFonts w:asciiTheme="minorHAnsi" w:hAnsiTheme="minorHAnsi" w:cstheme="minorHAnsi"/>
          <w:color w:val="000000"/>
          <w:szCs w:val="22"/>
        </w:rPr>
        <w:t xml:space="preserve">internal or external </w:t>
      </w:r>
      <w:r w:rsidRPr="007F785D">
        <w:rPr>
          <w:rFonts w:asciiTheme="minorHAnsi" w:hAnsiTheme="minorHAnsi" w:cstheme="minorHAnsi"/>
          <w:color w:val="000000"/>
          <w:szCs w:val="22"/>
        </w:rPr>
        <w:t>investigator or investigators may be appointed. The investigator(s) may make recommendations for change to enable us to minimise the risk of future wrongdoings.</w:t>
      </w:r>
    </w:p>
    <w:p w14:paraId="43924E4F" w14:textId="77777777" w:rsidR="001B7452" w:rsidRPr="007F785D" w:rsidRDefault="001B7452" w:rsidP="001B7452">
      <w:pPr>
        <w:pStyle w:val="Heading2"/>
        <w:numPr>
          <w:ilvl w:val="0"/>
          <w:numId w:val="0"/>
        </w:numPr>
        <w:spacing w:after="120"/>
        <w:ind w:left="-284"/>
        <w:jc w:val="both"/>
        <w:rPr>
          <w:rFonts w:asciiTheme="minorHAnsi" w:hAnsiTheme="minorHAnsi" w:cstheme="minorHAnsi"/>
          <w:color w:val="000000"/>
          <w:szCs w:val="22"/>
        </w:rPr>
      </w:pPr>
      <w:r w:rsidRPr="007F785D">
        <w:rPr>
          <w:rFonts w:asciiTheme="minorHAnsi" w:hAnsiTheme="minorHAnsi" w:cstheme="minorHAnsi"/>
          <w:color w:val="000000"/>
          <w:szCs w:val="22"/>
        </w:rPr>
        <w:t xml:space="preserve">The person you raised your concern with, or </w:t>
      </w:r>
      <w:r>
        <w:rPr>
          <w:rFonts w:asciiTheme="minorHAnsi" w:hAnsiTheme="minorHAnsi" w:cstheme="minorHAnsi"/>
          <w:color w:val="000000"/>
          <w:szCs w:val="22"/>
        </w:rPr>
        <w:t>the investigator(s)</w:t>
      </w:r>
      <w:r w:rsidRPr="007F785D">
        <w:rPr>
          <w:rFonts w:asciiTheme="minorHAnsi" w:hAnsiTheme="minorHAnsi" w:cstheme="minorHAnsi"/>
          <w:color w:val="000000"/>
          <w:szCs w:val="22"/>
        </w:rPr>
        <w:t>, where appointed, will aim to keep you informed of the progress of the investigation and its likely timescale. However, sometimes the need for confidentiality may prevent them giving you specific details of the investigation or any disciplinary action taken as a result. You should treat any information about the investigation as confidential.</w:t>
      </w:r>
    </w:p>
    <w:p w14:paraId="0965A6C1" w14:textId="77777777" w:rsidR="00E37FE6" w:rsidRPr="00E37FE6" w:rsidRDefault="00E37FE6" w:rsidP="00E37FE6">
      <w:pPr>
        <w:suppressAutoHyphens/>
        <w:spacing w:line="276" w:lineRule="auto"/>
        <w:ind w:left="-284"/>
        <w:jc w:val="both"/>
        <w:rPr>
          <w:rFonts w:cstheme="minorHAnsi"/>
        </w:rPr>
      </w:pPr>
    </w:p>
    <w:p w14:paraId="2DCACD7D" w14:textId="583A06E8" w:rsidR="00856DC8" w:rsidRPr="004B1B38" w:rsidRDefault="00856DC8" w:rsidP="004B1B38">
      <w:pPr>
        <w:suppressAutoHyphens/>
        <w:spacing w:after="120" w:line="276" w:lineRule="auto"/>
        <w:rPr>
          <w:rFonts w:cstheme="minorHAnsi"/>
          <w:color w:val="2CAAE1"/>
        </w:rPr>
      </w:pPr>
    </w:p>
    <w:p w14:paraId="6B4A0EC6" w14:textId="1325A06B" w:rsidR="00856DC8" w:rsidRPr="004B1B38" w:rsidRDefault="00856DC8" w:rsidP="004B1B38">
      <w:pPr>
        <w:suppressAutoHyphens/>
        <w:spacing w:after="120" w:line="276" w:lineRule="auto"/>
        <w:rPr>
          <w:rFonts w:cstheme="minorHAnsi"/>
          <w:color w:val="2CAAE1"/>
        </w:rPr>
      </w:pPr>
    </w:p>
    <w:p w14:paraId="5515369C" w14:textId="371AA99A" w:rsidR="00856DC8" w:rsidRPr="009D170C" w:rsidRDefault="00856DC8" w:rsidP="00856DC8">
      <w:pPr>
        <w:suppressAutoHyphens/>
        <w:spacing w:after="120" w:line="276" w:lineRule="auto"/>
        <w:ind w:left="567" w:hanging="851"/>
        <w:jc w:val="both"/>
        <w:rPr>
          <w:rFonts w:ascii="AUdimat" w:hAnsi="AUdimat" w:cstheme="minorHAnsi"/>
          <w:color w:val="2CAAE1"/>
          <w:sz w:val="44"/>
          <w:szCs w:val="44"/>
        </w:rPr>
      </w:pPr>
      <w:r>
        <w:rPr>
          <w:rFonts w:ascii="AUdimat" w:hAnsi="AUdimat" w:cstheme="minorHAnsi"/>
          <w:color w:val="2CAAE1"/>
          <w:sz w:val="44"/>
          <w:szCs w:val="44"/>
        </w:rPr>
        <w:t xml:space="preserve">Appendix </w:t>
      </w:r>
      <w:r w:rsidR="00B60449">
        <w:rPr>
          <w:rFonts w:ascii="AUdimat" w:hAnsi="AUdimat" w:cstheme="minorHAnsi"/>
          <w:color w:val="2CAAE1"/>
          <w:sz w:val="44"/>
          <w:szCs w:val="44"/>
        </w:rPr>
        <w:t>2</w:t>
      </w:r>
      <w:r>
        <w:rPr>
          <w:rFonts w:ascii="AUdimat" w:hAnsi="AUdimat" w:cstheme="minorHAnsi"/>
          <w:color w:val="2CAAE1"/>
          <w:sz w:val="44"/>
          <w:szCs w:val="44"/>
        </w:rPr>
        <w:t xml:space="preserve">- </w:t>
      </w:r>
      <w:r w:rsidR="004B1B38">
        <w:rPr>
          <w:rFonts w:ascii="AUdimat" w:hAnsi="AUdimat" w:cstheme="minorHAnsi"/>
          <w:color w:val="2CAAE1"/>
          <w:sz w:val="44"/>
          <w:szCs w:val="44"/>
        </w:rPr>
        <w:t>External Support</w:t>
      </w:r>
    </w:p>
    <w:p w14:paraId="29DCE21A" w14:textId="77777777" w:rsidR="00856DC8" w:rsidRDefault="00856DC8" w:rsidP="00856DC8">
      <w:pPr>
        <w:suppressAutoHyphens/>
        <w:spacing w:after="120" w:line="276" w:lineRule="auto"/>
        <w:ind w:left="567" w:hanging="851"/>
        <w:jc w:val="both"/>
        <w:rPr>
          <w:rFonts w:cstheme="minorHAnsi"/>
          <w:color w:val="2CAAE1"/>
        </w:rPr>
      </w:pPr>
    </w:p>
    <w:p w14:paraId="19DADAB6" w14:textId="77777777" w:rsidR="00856DC8" w:rsidRPr="0022451C" w:rsidRDefault="00856DC8" w:rsidP="00DE7E7F">
      <w:pPr>
        <w:pStyle w:val="ListParagraph"/>
        <w:numPr>
          <w:ilvl w:val="0"/>
          <w:numId w:val="1"/>
        </w:numPr>
        <w:suppressAutoHyphens/>
        <w:spacing w:after="120" w:line="276" w:lineRule="auto"/>
        <w:jc w:val="both"/>
        <w:rPr>
          <w:vanish/>
        </w:rPr>
      </w:pPr>
    </w:p>
    <w:p w14:paraId="7C0534BB" w14:textId="77777777" w:rsidR="00856DC8" w:rsidRPr="0073729A" w:rsidRDefault="00856DC8" w:rsidP="00DE7E7F">
      <w:pPr>
        <w:pStyle w:val="ListParagraph"/>
        <w:numPr>
          <w:ilvl w:val="0"/>
          <w:numId w:val="22"/>
        </w:numPr>
        <w:suppressAutoHyphens/>
        <w:spacing w:after="120" w:line="276" w:lineRule="auto"/>
        <w:jc w:val="both"/>
        <w:rPr>
          <w:vanish/>
        </w:rPr>
      </w:pPr>
    </w:p>
    <w:p w14:paraId="0D7A150E" w14:textId="5B92049C" w:rsidR="004B1B38" w:rsidRPr="007F785D" w:rsidRDefault="004B1B38" w:rsidP="004B1B38">
      <w:pPr>
        <w:spacing w:after="120" w:line="240" w:lineRule="auto"/>
        <w:ind w:left="-284" w:right="-388"/>
        <w:jc w:val="both"/>
        <w:rPr>
          <w:rFonts w:eastAsia="Calibri" w:cstheme="minorHAnsi"/>
        </w:rPr>
      </w:pPr>
      <w:r w:rsidRPr="007F785D">
        <w:rPr>
          <w:rFonts w:eastAsia="Calibri" w:cstheme="minorHAnsi"/>
        </w:rPr>
        <w:t xml:space="preserve">The independent whistle blowing charity, Public Concern at Work, operates a confidential helpline </w:t>
      </w:r>
      <w:r w:rsidRPr="004B1B38">
        <w:rPr>
          <w:rFonts w:eastAsia="Calibri" w:cstheme="minorHAnsi"/>
          <w:b/>
          <w:bCs/>
        </w:rPr>
        <w:t>on 020 7404 6609</w:t>
      </w:r>
      <w:r w:rsidRPr="007F785D">
        <w:rPr>
          <w:rFonts w:eastAsia="Calibri" w:cstheme="minorHAnsi"/>
        </w:rPr>
        <w:t>. They also provide a list of prescribed regulators for reporting certain types of concern which can be found below:</w:t>
      </w:r>
    </w:p>
    <w:p w14:paraId="791ED0D7"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Advice, Conciliation and Arbitration Service (ACAS)</w:t>
      </w:r>
    </w:p>
    <w:p w14:paraId="055685C5" w14:textId="07EBB8D7" w:rsidR="004B1B38" w:rsidRPr="004B1B38" w:rsidRDefault="004B1B38" w:rsidP="004B1B38">
      <w:pPr>
        <w:pStyle w:val="ListParagraph"/>
        <w:spacing w:line="240" w:lineRule="auto"/>
        <w:ind w:left="142" w:right="-388"/>
        <w:rPr>
          <w:rFonts w:eastAsia="Calibri" w:cstheme="minorHAnsi"/>
          <w:b/>
        </w:rPr>
      </w:pPr>
      <w:r w:rsidRPr="004B1B38">
        <w:rPr>
          <w:rFonts w:eastAsia="Calibri" w:cstheme="minorHAnsi"/>
        </w:rPr>
        <w:t>For information and help on employment issues and dispute resolution.</w:t>
      </w:r>
    </w:p>
    <w:p w14:paraId="63568B9D" w14:textId="74E54887" w:rsidR="004B1B38" w:rsidRDefault="004B1B38" w:rsidP="004B1B38">
      <w:pPr>
        <w:pStyle w:val="ListParagraph"/>
        <w:spacing w:line="240" w:lineRule="auto"/>
        <w:ind w:left="142" w:right="-388"/>
        <w:rPr>
          <w:rFonts w:eastAsia="Calibri" w:cstheme="minorHAnsi"/>
          <w:color w:val="0563C1"/>
          <w:u w:val="single"/>
        </w:rPr>
      </w:pPr>
      <w:r w:rsidRPr="004B1B38">
        <w:rPr>
          <w:rFonts w:eastAsia="Calibri" w:cstheme="minorHAnsi"/>
        </w:rPr>
        <w:t>0300 123 1100</w:t>
      </w:r>
      <w:r w:rsidRPr="004B1B38">
        <w:rPr>
          <w:rFonts w:eastAsia="Calibri" w:cstheme="minorHAnsi"/>
        </w:rPr>
        <w:br/>
      </w:r>
      <w:hyperlink r:id="rId15" w:history="1">
        <w:r w:rsidRPr="004B1B38">
          <w:rPr>
            <w:rFonts w:eastAsia="Calibri" w:cstheme="minorHAnsi"/>
            <w:color w:val="0563C1"/>
            <w:u w:val="single"/>
          </w:rPr>
          <w:t>www.acas.org.uk</w:t>
        </w:r>
      </w:hyperlink>
    </w:p>
    <w:p w14:paraId="1B1C6C50" w14:textId="77777777" w:rsidR="004B1B38" w:rsidRPr="004B1B38" w:rsidRDefault="004B1B38" w:rsidP="004B1B38">
      <w:pPr>
        <w:pStyle w:val="ListParagraph"/>
        <w:spacing w:line="240" w:lineRule="auto"/>
        <w:ind w:left="142" w:right="-388"/>
        <w:rPr>
          <w:rFonts w:eastAsia="Calibri" w:cstheme="minorHAnsi"/>
        </w:rPr>
      </w:pPr>
    </w:p>
    <w:p w14:paraId="0A36F6F5"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Community Legal Service</w:t>
      </w:r>
    </w:p>
    <w:p w14:paraId="79ACBE36"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free information, help and advice direct to the public on a range of common legal issues.</w:t>
      </w:r>
    </w:p>
    <w:p w14:paraId="730A1A12" w14:textId="2C7409E9" w:rsidR="004B1B38" w:rsidRDefault="004B1B38" w:rsidP="004B1B38">
      <w:pPr>
        <w:pStyle w:val="ListParagraph"/>
        <w:spacing w:line="240" w:lineRule="auto"/>
        <w:ind w:left="142" w:right="-388"/>
        <w:rPr>
          <w:rFonts w:eastAsia="Calibri" w:cstheme="minorHAnsi"/>
          <w:color w:val="0563C1"/>
          <w:u w:val="single"/>
        </w:rPr>
      </w:pPr>
      <w:r w:rsidRPr="004B1B38">
        <w:rPr>
          <w:rFonts w:eastAsia="Calibri" w:cstheme="minorHAnsi"/>
        </w:rPr>
        <w:t>0845 345 4345</w:t>
      </w:r>
      <w:r w:rsidRPr="004B1B38">
        <w:rPr>
          <w:rFonts w:eastAsia="Calibri" w:cstheme="minorHAnsi"/>
        </w:rPr>
        <w:br/>
      </w:r>
      <w:hyperlink r:id="rId16" w:history="1">
        <w:r w:rsidRPr="004B1B38">
          <w:rPr>
            <w:rFonts w:eastAsia="Calibri" w:cstheme="minorHAnsi"/>
            <w:color w:val="0563C1"/>
            <w:u w:val="single"/>
          </w:rPr>
          <w:t>www.legalservices.gov.uk</w:t>
        </w:r>
      </w:hyperlink>
    </w:p>
    <w:p w14:paraId="7AAD091B" w14:textId="77777777" w:rsidR="004B1B38" w:rsidRPr="004B1B38" w:rsidRDefault="004B1B38" w:rsidP="004B1B38">
      <w:pPr>
        <w:pStyle w:val="ListParagraph"/>
        <w:spacing w:line="240" w:lineRule="auto"/>
        <w:ind w:left="142" w:right="-388"/>
        <w:rPr>
          <w:rFonts w:eastAsia="Calibri" w:cstheme="minorHAnsi"/>
        </w:rPr>
      </w:pPr>
    </w:p>
    <w:p w14:paraId="65971980"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Equality Advisory and Support Service (EASS)</w:t>
      </w:r>
    </w:p>
    <w:p w14:paraId="70BA322B"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advice on discrimination issues.</w:t>
      </w:r>
    </w:p>
    <w:p w14:paraId="32238053" w14:textId="5B434C5D" w:rsidR="004B1B38" w:rsidRDefault="004B1B38" w:rsidP="004B1B38">
      <w:pPr>
        <w:pStyle w:val="ListParagraph"/>
        <w:spacing w:line="240" w:lineRule="auto"/>
        <w:ind w:left="142" w:right="-388"/>
        <w:rPr>
          <w:rFonts w:eastAsia="Calibri" w:cstheme="minorHAnsi"/>
          <w:color w:val="0563C1"/>
          <w:u w:val="single"/>
        </w:rPr>
      </w:pPr>
      <w:r w:rsidRPr="004B1B38">
        <w:rPr>
          <w:rFonts w:eastAsia="Calibri" w:cstheme="minorHAnsi"/>
        </w:rPr>
        <w:t>0808 800 0082</w:t>
      </w:r>
      <w:r w:rsidRPr="004B1B38">
        <w:rPr>
          <w:rFonts w:eastAsia="Calibri" w:cstheme="minorHAnsi"/>
        </w:rPr>
        <w:br/>
      </w:r>
      <w:hyperlink r:id="rId17" w:history="1">
        <w:r w:rsidRPr="004B1B38">
          <w:rPr>
            <w:rFonts w:eastAsia="Calibri" w:cstheme="minorHAnsi"/>
            <w:color w:val="0563C1"/>
            <w:u w:val="single"/>
          </w:rPr>
          <w:t>www.equalityadvisoryservice.com</w:t>
        </w:r>
      </w:hyperlink>
    </w:p>
    <w:p w14:paraId="3FD579DB" w14:textId="77777777" w:rsidR="004B1B38" w:rsidRPr="004B1B38" w:rsidRDefault="004B1B38" w:rsidP="004B1B38">
      <w:pPr>
        <w:pStyle w:val="ListParagraph"/>
        <w:spacing w:line="240" w:lineRule="auto"/>
        <w:ind w:left="142" w:right="-388"/>
        <w:rPr>
          <w:rFonts w:eastAsia="Calibri" w:cstheme="minorHAnsi"/>
        </w:rPr>
      </w:pPr>
    </w:p>
    <w:p w14:paraId="16FECECA"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Liberty</w:t>
      </w:r>
    </w:p>
    <w:p w14:paraId="484FDEAB"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advice on human rights.</w:t>
      </w:r>
    </w:p>
    <w:p w14:paraId="3B1E244E" w14:textId="7BB099E0" w:rsidR="004B1B38" w:rsidRDefault="004B1B38" w:rsidP="004B1B38">
      <w:pPr>
        <w:pStyle w:val="ListParagraph"/>
        <w:spacing w:line="240" w:lineRule="auto"/>
        <w:ind w:left="142" w:right="-388"/>
        <w:rPr>
          <w:rFonts w:eastAsia="Calibri" w:cstheme="minorHAnsi"/>
          <w:color w:val="0563C1"/>
          <w:u w:val="single"/>
        </w:rPr>
      </w:pPr>
      <w:r w:rsidRPr="004B1B38">
        <w:rPr>
          <w:rFonts w:eastAsia="Calibri" w:cstheme="minorHAnsi"/>
        </w:rPr>
        <w:t>020 7329 5100/020 3145 0460</w:t>
      </w:r>
      <w:r w:rsidRPr="004B1B38">
        <w:rPr>
          <w:rFonts w:eastAsia="Calibri" w:cstheme="minorHAnsi"/>
        </w:rPr>
        <w:br/>
      </w:r>
      <w:hyperlink r:id="rId18" w:history="1">
        <w:r w:rsidRPr="004B1B38">
          <w:rPr>
            <w:rFonts w:eastAsia="Calibri" w:cstheme="minorHAnsi"/>
            <w:color w:val="0563C1"/>
            <w:u w:val="single"/>
          </w:rPr>
          <w:t>www.liberty-human-rights.org.uk</w:t>
        </w:r>
      </w:hyperlink>
    </w:p>
    <w:p w14:paraId="410C25FA" w14:textId="77777777" w:rsidR="004B1B38" w:rsidRPr="004B1B38" w:rsidRDefault="004B1B38" w:rsidP="004B1B38">
      <w:pPr>
        <w:pStyle w:val="ListParagraph"/>
        <w:spacing w:line="240" w:lineRule="auto"/>
        <w:ind w:left="142" w:right="-388"/>
        <w:rPr>
          <w:rFonts w:eastAsia="Calibri" w:cstheme="minorHAnsi"/>
        </w:rPr>
      </w:pPr>
    </w:p>
    <w:p w14:paraId="0E63AA8B"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Local Citizens Advice Bureau</w:t>
      </w:r>
    </w:p>
    <w:p w14:paraId="209240AF"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general advice and information on a range of legal fields.</w:t>
      </w:r>
    </w:p>
    <w:p w14:paraId="25C8372B" w14:textId="0A19CE8D" w:rsidR="004B1B38" w:rsidRDefault="004B1B38" w:rsidP="004B1B38">
      <w:pPr>
        <w:pStyle w:val="ListParagraph"/>
        <w:spacing w:line="240" w:lineRule="auto"/>
        <w:ind w:left="142" w:right="-388"/>
        <w:rPr>
          <w:rFonts w:eastAsia="Calibri" w:cstheme="minorHAnsi"/>
          <w:color w:val="0563C1"/>
          <w:u w:val="single"/>
        </w:rPr>
      </w:pPr>
      <w:r w:rsidRPr="004B1B38">
        <w:rPr>
          <w:rFonts w:eastAsia="Calibri" w:cstheme="minorHAnsi"/>
        </w:rPr>
        <w:t>03444 111444</w:t>
      </w:r>
      <w:r w:rsidRPr="004B1B38">
        <w:rPr>
          <w:rFonts w:eastAsia="Calibri" w:cstheme="minorHAnsi"/>
        </w:rPr>
        <w:br/>
      </w:r>
      <w:hyperlink r:id="rId19" w:history="1">
        <w:r w:rsidRPr="004B1B38">
          <w:rPr>
            <w:rFonts w:eastAsia="Calibri" w:cstheme="minorHAnsi"/>
            <w:color w:val="0563C1"/>
            <w:u w:val="single"/>
          </w:rPr>
          <w:t>www.citizensadvice.org.uk</w:t>
        </w:r>
      </w:hyperlink>
    </w:p>
    <w:p w14:paraId="1B15ABD3" w14:textId="77777777" w:rsidR="004B1B38" w:rsidRPr="004B1B38" w:rsidRDefault="004B1B38" w:rsidP="004B1B38">
      <w:pPr>
        <w:pStyle w:val="ListParagraph"/>
        <w:spacing w:line="240" w:lineRule="auto"/>
        <w:ind w:left="142" w:right="-388"/>
        <w:rPr>
          <w:rFonts w:eastAsia="Calibri" w:cstheme="minorHAnsi"/>
        </w:rPr>
      </w:pPr>
    </w:p>
    <w:p w14:paraId="0CF92BF0"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Local Law Centre</w:t>
      </w:r>
    </w:p>
    <w:p w14:paraId="4E175C52"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free legal advice and in some cases representation.</w:t>
      </w:r>
    </w:p>
    <w:p w14:paraId="713D903A" w14:textId="296D84C3" w:rsidR="004B1B38" w:rsidRDefault="000430DC" w:rsidP="004B1B38">
      <w:pPr>
        <w:pStyle w:val="ListParagraph"/>
        <w:spacing w:line="240" w:lineRule="auto"/>
        <w:ind w:left="142" w:right="-388"/>
        <w:rPr>
          <w:rStyle w:val="Hyperlink"/>
          <w:rFonts w:eastAsia="Calibri" w:cstheme="minorHAnsi"/>
        </w:rPr>
      </w:pPr>
      <w:hyperlink r:id="rId20" w:history="1">
        <w:r w:rsidR="004B1B38" w:rsidRPr="00372632">
          <w:rPr>
            <w:rStyle w:val="Hyperlink"/>
            <w:rFonts w:eastAsia="Calibri" w:cstheme="minorHAnsi"/>
          </w:rPr>
          <w:t>info@lawcentres.org.uk</w:t>
        </w:r>
      </w:hyperlink>
      <w:r w:rsidR="004B1B38" w:rsidRPr="004B1B38">
        <w:rPr>
          <w:rFonts w:eastAsia="Calibri" w:cstheme="minorHAnsi"/>
        </w:rPr>
        <w:br/>
      </w:r>
      <w:hyperlink r:id="rId21" w:history="1">
        <w:r w:rsidR="004B1B38" w:rsidRPr="004B1B38">
          <w:rPr>
            <w:rStyle w:val="Hyperlink"/>
            <w:rFonts w:eastAsia="Calibri" w:cstheme="minorHAnsi"/>
          </w:rPr>
          <w:t>www.lawcentres.org.uk</w:t>
        </w:r>
      </w:hyperlink>
    </w:p>
    <w:p w14:paraId="698AEEC6" w14:textId="77777777" w:rsidR="004B1B38" w:rsidRPr="004B1B38" w:rsidRDefault="004B1B38" w:rsidP="004B1B38">
      <w:pPr>
        <w:pStyle w:val="ListParagraph"/>
        <w:spacing w:line="240" w:lineRule="auto"/>
        <w:ind w:left="142" w:right="-388"/>
        <w:rPr>
          <w:rFonts w:eastAsia="Calibri" w:cstheme="minorHAnsi"/>
        </w:rPr>
      </w:pPr>
    </w:p>
    <w:p w14:paraId="61D2E420"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Pay and Work Rights Helpline</w:t>
      </w:r>
    </w:p>
    <w:p w14:paraId="72867E8E"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help and advice on government enforced rights.</w:t>
      </w:r>
    </w:p>
    <w:p w14:paraId="2CB2131C" w14:textId="11F71C24" w:rsidR="004B1B38" w:rsidRDefault="004B1B38" w:rsidP="004B1B38">
      <w:pPr>
        <w:pStyle w:val="ListParagraph"/>
        <w:spacing w:line="240" w:lineRule="auto"/>
        <w:ind w:left="142" w:right="-388"/>
        <w:rPr>
          <w:rFonts w:eastAsia="Calibri" w:cstheme="minorHAnsi"/>
        </w:rPr>
      </w:pPr>
      <w:r w:rsidRPr="004B1B38">
        <w:rPr>
          <w:rFonts w:eastAsia="Calibri" w:cstheme="minorHAnsi"/>
        </w:rPr>
        <w:t>0800 917 2368</w:t>
      </w:r>
    </w:p>
    <w:p w14:paraId="4FFF4E5E" w14:textId="77777777" w:rsidR="004B1B38" w:rsidRPr="004B1B38" w:rsidRDefault="004B1B38" w:rsidP="004B1B38">
      <w:pPr>
        <w:pStyle w:val="ListParagraph"/>
        <w:spacing w:line="240" w:lineRule="auto"/>
        <w:ind w:left="142" w:right="-388"/>
        <w:rPr>
          <w:rFonts w:eastAsia="Calibri" w:cstheme="minorHAnsi"/>
        </w:rPr>
      </w:pPr>
    </w:p>
    <w:p w14:paraId="4693E706"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Royal Mencap Society</w:t>
      </w:r>
    </w:p>
    <w:p w14:paraId="3312A074"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whistleblowing advice for workers in health and adult social care.</w:t>
      </w:r>
    </w:p>
    <w:p w14:paraId="6CA262B9" w14:textId="329E31B6" w:rsidR="004B1B38" w:rsidRDefault="004B1B38" w:rsidP="004B1B38">
      <w:pPr>
        <w:pStyle w:val="ListParagraph"/>
        <w:spacing w:line="240" w:lineRule="auto"/>
        <w:ind w:left="142" w:right="-388"/>
        <w:rPr>
          <w:rFonts w:eastAsia="Calibri" w:cstheme="minorHAnsi"/>
        </w:rPr>
      </w:pPr>
      <w:r w:rsidRPr="004B1B38">
        <w:rPr>
          <w:rFonts w:eastAsia="Calibri" w:cstheme="minorHAnsi"/>
        </w:rPr>
        <w:t>08000 724 725</w:t>
      </w:r>
    </w:p>
    <w:p w14:paraId="79E5F3B2" w14:textId="77777777" w:rsidR="0046648D" w:rsidRPr="004B1B38" w:rsidRDefault="0046648D" w:rsidP="004B1B38">
      <w:pPr>
        <w:pStyle w:val="ListParagraph"/>
        <w:spacing w:line="240" w:lineRule="auto"/>
        <w:ind w:left="142" w:right="-388"/>
        <w:rPr>
          <w:rFonts w:eastAsia="Calibri" w:cstheme="minorHAnsi"/>
        </w:rPr>
      </w:pPr>
    </w:p>
    <w:p w14:paraId="2CB23238" w14:textId="77777777" w:rsidR="004B1B38" w:rsidRPr="004B1B38" w:rsidRDefault="004B1B38" w:rsidP="004B1B38">
      <w:pPr>
        <w:pStyle w:val="ListParagraph"/>
        <w:numPr>
          <w:ilvl w:val="0"/>
          <w:numId w:val="31"/>
        </w:numPr>
        <w:spacing w:line="240" w:lineRule="auto"/>
        <w:ind w:left="142" w:right="-388"/>
        <w:rPr>
          <w:rFonts w:eastAsia="Calibri" w:cstheme="minorHAnsi"/>
          <w:b/>
        </w:rPr>
      </w:pPr>
      <w:r w:rsidRPr="004B1B38">
        <w:rPr>
          <w:rFonts w:eastAsia="Calibri" w:cstheme="minorHAnsi"/>
          <w:b/>
        </w:rPr>
        <w:t>NSPCC Whistleblowing helpline</w:t>
      </w:r>
    </w:p>
    <w:p w14:paraId="4B3D4E1B" w14:textId="77777777" w:rsidR="004B1B38" w:rsidRPr="004B1B38" w:rsidRDefault="004B1B38" w:rsidP="004B1B38">
      <w:pPr>
        <w:pStyle w:val="ListParagraph"/>
        <w:spacing w:line="240" w:lineRule="auto"/>
        <w:ind w:left="142" w:right="-388"/>
        <w:rPr>
          <w:rFonts w:eastAsia="Calibri" w:cstheme="minorHAnsi"/>
        </w:rPr>
      </w:pPr>
      <w:r w:rsidRPr="004B1B38">
        <w:rPr>
          <w:rFonts w:eastAsia="Calibri" w:cstheme="minorHAnsi"/>
        </w:rPr>
        <w:t>For advice and support to professionals with concerns about how child protection issues are being handled in their own or another organisation.</w:t>
      </w:r>
    </w:p>
    <w:p w14:paraId="5577A120" w14:textId="0D0D0CEE" w:rsidR="00856DC8" w:rsidRPr="0046648D" w:rsidRDefault="004B1B38" w:rsidP="0046648D">
      <w:pPr>
        <w:pStyle w:val="ListParagraph"/>
        <w:suppressAutoHyphens/>
        <w:spacing w:line="240" w:lineRule="auto"/>
        <w:ind w:left="142"/>
        <w:rPr>
          <w:rFonts w:cstheme="minorHAnsi"/>
          <w:color w:val="2CAAE1"/>
        </w:rPr>
      </w:pPr>
      <w:r w:rsidRPr="004B1B38">
        <w:rPr>
          <w:rFonts w:eastAsia="Calibri" w:cstheme="minorHAnsi"/>
        </w:rPr>
        <w:lastRenderedPageBreak/>
        <w:t>0800 028 0285</w:t>
      </w:r>
      <w:r w:rsidRPr="004B1B38">
        <w:rPr>
          <w:rFonts w:eastAsia="Calibri" w:cstheme="minorHAnsi"/>
        </w:rPr>
        <w:br/>
        <w:t xml:space="preserve">Email </w:t>
      </w:r>
      <w:hyperlink r:id="rId22" w:history="1">
        <w:r w:rsidRPr="004B1B38">
          <w:rPr>
            <w:rFonts w:eastAsia="Calibri" w:cstheme="minorHAnsi"/>
            <w:color w:val="0563C1"/>
            <w:u w:val="single"/>
          </w:rPr>
          <w:t>help@nspcc.org.uk</w:t>
        </w:r>
      </w:hyperlink>
    </w:p>
    <w:p w14:paraId="6BB7209D" w14:textId="0C61410D" w:rsidR="00856DC8" w:rsidRDefault="00856DC8" w:rsidP="00856DC8">
      <w:pPr>
        <w:suppressAutoHyphens/>
        <w:spacing w:after="120" w:line="276" w:lineRule="auto"/>
        <w:ind w:left="567" w:hanging="851"/>
        <w:jc w:val="both"/>
        <w:rPr>
          <w:rFonts w:ascii="AUdimat" w:hAnsi="AUdimat" w:cstheme="minorHAnsi"/>
          <w:color w:val="2CAAE1"/>
          <w:sz w:val="44"/>
          <w:szCs w:val="44"/>
        </w:rPr>
      </w:pPr>
      <w:r>
        <w:rPr>
          <w:rFonts w:ascii="AUdimat" w:hAnsi="AUdimat" w:cstheme="minorHAnsi"/>
          <w:color w:val="2CAAE1"/>
          <w:sz w:val="44"/>
          <w:szCs w:val="44"/>
        </w:rPr>
        <w:t xml:space="preserve">Appendix </w:t>
      </w:r>
      <w:r w:rsidR="00B60449">
        <w:rPr>
          <w:rFonts w:ascii="AUdimat" w:hAnsi="AUdimat" w:cstheme="minorHAnsi"/>
          <w:color w:val="2CAAE1"/>
          <w:sz w:val="44"/>
          <w:szCs w:val="44"/>
        </w:rPr>
        <w:t>3</w:t>
      </w:r>
      <w:r>
        <w:rPr>
          <w:rFonts w:ascii="AUdimat" w:hAnsi="AUdimat" w:cstheme="minorHAnsi"/>
          <w:color w:val="2CAAE1"/>
          <w:sz w:val="44"/>
          <w:szCs w:val="44"/>
        </w:rPr>
        <w:t xml:space="preserve">- </w:t>
      </w:r>
      <w:r w:rsidR="0046648D">
        <w:rPr>
          <w:rFonts w:ascii="AUdimat" w:hAnsi="AUdimat" w:cstheme="minorHAnsi"/>
          <w:color w:val="2CAAE1"/>
          <w:sz w:val="44"/>
          <w:szCs w:val="44"/>
        </w:rPr>
        <w:t>Taking Matters Further</w:t>
      </w:r>
    </w:p>
    <w:p w14:paraId="2AFC6829" w14:textId="77777777" w:rsidR="0046648D" w:rsidRDefault="0046648D" w:rsidP="0046648D">
      <w:pPr>
        <w:spacing w:after="120" w:line="240" w:lineRule="auto"/>
        <w:ind w:left="-284"/>
        <w:jc w:val="both"/>
        <w:rPr>
          <w:rFonts w:eastAsia="Calibri" w:cstheme="minorHAnsi"/>
        </w:rPr>
      </w:pPr>
    </w:p>
    <w:p w14:paraId="34A961CB" w14:textId="763443D3" w:rsidR="0046648D" w:rsidRPr="007F785D" w:rsidRDefault="0046648D" w:rsidP="0046648D">
      <w:pPr>
        <w:spacing w:after="120" w:line="240" w:lineRule="auto"/>
        <w:ind w:left="-284"/>
        <w:jc w:val="both"/>
        <w:rPr>
          <w:rFonts w:eastAsia="Calibri" w:cstheme="minorHAnsi"/>
        </w:rPr>
      </w:pPr>
      <w:r>
        <w:rPr>
          <w:rFonts w:eastAsia="Calibri" w:cstheme="minorHAnsi"/>
        </w:rPr>
        <w:t>If you are dis</w:t>
      </w:r>
      <w:r w:rsidRPr="007F785D">
        <w:rPr>
          <w:rFonts w:eastAsia="Calibri" w:cstheme="minorHAnsi"/>
        </w:rPr>
        <w:t>satisfied with the action</w:t>
      </w:r>
      <w:r>
        <w:rPr>
          <w:rFonts w:eastAsia="Calibri" w:cstheme="minorHAnsi"/>
        </w:rPr>
        <w:t xml:space="preserve"> we have taken</w:t>
      </w:r>
      <w:r w:rsidRPr="007F785D">
        <w:rPr>
          <w:rFonts w:eastAsia="Calibri" w:cstheme="minorHAnsi"/>
        </w:rPr>
        <w:t xml:space="preserve"> regarding a concern </w:t>
      </w:r>
      <w:r>
        <w:rPr>
          <w:rFonts w:eastAsia="Calibri" w:cstheme="minorHAnsi"/>
        </w:rPr>
        <w:t>you</w:t>
      </w:r>
      <w:r w:rsidRPr="007F785D">
        <w:rPr>
          <w:rFonts w:eastAsia="Calibri" w:cstheme="minorHAnsi"/>
        </w:rPr>
        <w:t xml:space="preserve"> have raised</w:t>
      </w:r>
      <w:r>
        <w:rPr>
          <w:rFonts w:eastAsia="Calibri" w:cstheme="minorHAnsi"/>
        </w:rPr>
        <w:t>,</w:t>
      </w:r>
      <w:r w:rsidRPr="007F785D">
        <w:rPr>
          <w:rFonts w:eastAsia="Calibri" w:cstheme="minorHAnsi"/>
        </w:rPr>
        <w:t xml:space="preserve"> and </w:t>
      </w:r>
      <w:r>
        <w:rPr>
          <w:rFonts w:eastAsia="Calibri" w:cstheme="minorHAnsi"/>
        </w:rPr>
        <w:t>you</w:t>
      </w:r>
      <w:r w:rsidRPr="007F785D">
        <w:rPr>
          <w:rFonts w:eastAsia="Calibri" w:cstheme="minorHAnsi"/>
        </w:rPr>
        <w:t xml:space="preserve"> feel it is right to refer the matter to an external body</w:t>
      </w:r>
      <w:r>
        <w:rPr>
          <w:rFonts w:eastAsia="Calibri" w:cstheme="minorHAnsi"/>
        </w:rPr>
        <w:t>,</w:t>
      </w:r>
      <w:r w:rsidRPr="007F785D">
        <w:rPr>
          <w:rFonts w:eastAsia="Calibri" w:cstheme="minorHAnsi"/>
        </w:rPr>
        <w:t xml:space="preserve"> then </w:t>
      </w:r>
      <w:r>
        <w:rPr>
          <w:rFonts w:eastAsia="Calibri" w:cstheme="minorHAnsi"/>
        </w:rPr>
        <w:t xml:space="preserve">the following </w:t>
      </w:r>
      <w:r w:rsidRPr="007F785D">
        <w:rPr>
          <w:rFonts w:eastAsia="Calibri" w:cstheme="minorHAnsi"/>
        </w:rPr>
        <w:t>possible contact points could be used</w:t>
      </w:r>
      <w:r>
        <w:rPr>
          <w:rFonts w:eastAsia="Calibri" w:cstheme="minorHAnsi"/>
        </w:rPr>
        <w:t>.</w:t>
      </w:r>
    </w:p>
    <w:p w14:paraId="61196A62" w14:textId="77777777" w:rsidR="0046648D" w:rsidRPr="007F785D" w:rsidRDefault="0046648D" w:rsidP="0046648D">
      <w:pPr>
        <w:numPr>
          <w:ilvl w:val="0"/>
          <w:numId w:val="32"/>
        </w:numPr>
        <w:spacing w:after="120" w:line="240" w:lineRule="auto"/>
        <w:ind w:left="-284" w:firstLine="0"/>
        <w:jc w:val="both"/>
        <w:rPr>
          <w:rFonts w:eastAsia="Calibri" w:cstheme="minorHAnsi"/>
        </w:rPr>
      </w:pPr>
      <w:r w:rsidRPr="007F785D">
        <w:rPr>
          <w:rFonts w:eastAsia="Calibri" w:cstheme="minorHAnsi"/>
        </w:rPr>
        <w:t>The Department for Education</w:t>
      </w:r>
      <w:r>
        <w:rPr>
          <w:rFonts w:eastAsia="Calibri" w:cstheme="minorHAnsi"/>
        </w:rPr>
        <w:t>.</w:t>
      </w:r>
    </w:p>
    <w:p w14:paraId="27130FF0" w14:textId="77777777" w:rsidR="0046648D" w:rsidRPr="007F785D" w:rsidRDefault="0046648D" w:rsidP="0046648D">
      <w:pPr>
        <w:numPr>
          <w:ilvl w:val="0"/>
          <w:numId w:val="32"/>
        </w:numPr>
        <w:spacing w:after="120" w:line="240" w:lineRule="auto"/>
        <w:ind w:left="-284" w:firstLine="0"/>
        <w:jc w:val="both"/>
        <w:rPr>
          <w:rFonts w:eastAsia="Calibri" w:cstheme="minorHAnsi"/>
        </w:rPr>
      </w:pPr>
      <w:r w:rsidRPr="007F785D">
        <w:rPr>
          <w:rFonts w:eastAsia="Calibri" w:cstheme="minorHAnsi"/>
        </w:rPr>
        <w:t>Member of Parliament</w:t>
      </w:r>
      <w:r>
        <w:rPr>
          <w:rFonts w:eastAsia="Calibri" w:cstheme="minorHAnsi"/>
        </w:rPr>
        <w:t>.</w:t>
      </w:r>
    </w:p>
    <w:p w14:paraId="215737F7" w14:textId="77777777" w:rsidR="0046648D" w:rsidRPr="007F785D" w:rsidRDefault="0046648D" w:rsidP="0046648D">
      <w:pPr>
        <w:numPr>
          <w:ilvl w:val="0"/>
          <w:numId w:val="32"/>
        </w:numPr>
        <w:spacing w:after="120" w:line="240" w:lineRule="auto"/>
        <w:ind w:left="-284" w:firstLine="0"/>
        <w:jc w:val="both"/>
        <w:rPr>
          <w:rFonts w:eastAsia="Calibri" w:cstheme="minorHAnsi"/>
        </w:rPr>
      </w:pPr>
      <w:r w:rsidRPr="007F785D">
        <w:rPr>
          <w:rFonts w:eastAsia="Calibri" w:cstheme="minorHAnsi"/>
        </w:rPr>
        <w:t>National Audit Office</w:t>
      </w:r>
      <w:r>
        <w:rPr>
          <w:rFonts w:eastAsia="Calibri" w:cstheme="minorHAnsi"/>
        </w:rPr>
        <w:t>.</w:t>
      </w:r>
    </w:p>
    <w:p w14:paraId="2A0AC70A" w14:textId="77777777" w:rsidR="0046648D" w:rsidRPr="007F785D" w:rsidRDefault="0046648D" w:rsidP="0046648D">
      <w:pPr>
        <w:numPr>
          <w:ilvl w:val="0"/>
          <w:numId w:val="32"/>
        </w:numPr>
        <w:spacing w:after="120" w:line="240" w:lineRule="auto"/>
        <w:ind w:left="-284" w:firstLine="0"/>
        <w:jc w:val="both"/>
        <w:rPr>
          <w:rFonts w:eastAsia="Calibri" w:cstheme="minorHAnsi"/>
        </w:rPr>
      </w:pPr>
      <w:r w:rsidRPr="007F785D">
        <w:rPr>
          <w:rFonts w:eastAsia="Calibri" w:cstheme="minorHAnsi"/>
        </w:rPr>
        <w:t>Health and Safety Executive</w:t>
      </w:r>
      <w:r>
        <w:rPr>
          <w:rFonts w:eastAsia="Calibri" w:cstheme="minorHAnsi"/>
        </w:rPr>
        <w:t>.</w:t>
      </w:r>
    </w:p>
    <w:p w14:paraId="7A8288F8" w14:textId="77777777" w:rsidR="0046648D" w:rsidRPr="00630268" w:rsidRDefault="0046648D" w:rsidP="0046648D">
      <w:pPr>
        <w:numPr>
          <w:ilvl w:val="0"/>
          <w:numId w:val="32"/>
        </w:numPr>
        <w:spacing w:after="120" w:line="240" w:lineRule="auto"/>
        <w:ind w:left="-284" w:firstLine="0"/>
        <w:jc w:val="both"/>
        <w:rPr>
          <w:rFonts w:eastAsia="Calibri" w:cstheme="minorHAnsi"/>
        </w:rPr>
      </w:pPr>
      <w:r w:rsidRPr="00630268">
        <w:rPr>
          <w:rFonts w:eastAsia="Calibri" w:cstheme="minorHAnsi"/>
        </w:rPr>
        <w:t>Police</w:t>
      </w:r>
      <w:r>
        <w:rPr>
          <w:rFonts w:eastAsia="Calibri" w:cstheme="minorHAnsi"/>
        </w:rPr>
        <w:t>.</w:t>
      </w:r>
    </w:p>
    <w:p w14:paraId="7CCD9717" w14:textId="77777777" w:rsidR="0046648D" w:rsidRPr="007F785D" w:rsidRDefault="0046648D" w:rsidP="0046648D">
      <w:pPr>
        <w:spacing w:after="120" w:line="240" w:lineRule="auto"/>
        <w:ind w:left="-284"/>
        <w:jc w:val="both"/>
        <w:rPr>
          <w:rFonts w:cstheme="minorHAnsi"/>
        </w:rPr>
      </w:pPr>
      <w:r w:rsidRPr="007F785D">
        <w:rPr>
          <w:rFonts w:eastAsia="Calibri" w:cstheme="minorHAnsi"/>
        </w:rPr>
        <w:t xml:space="preserve">If </w:t>
      </w:r>
      <w:r>
        <w:rPr>
          <w:rFonts w:eastAsia="Calibri" w:cstheme="minorHAnsi"/>
        </w:rPr>
        <w:t>you do</w:t>
      </w:r>
      <w:r w:rsidRPr="007F785D">
        <w:rPr>
          <w:rFonts w:eastAsia="Calibri" w:cstheme="minorHAnsi"/>
        </w:rPr>
        <w:t xml:space="preserve"> not feel able to raise </w:t>
      </w:r>
      <w:r>
        <w:rPr>
          <w:rFonts w:eastAsia="Calibri" w:cstheme="minorHAnsi"/>
        </w:rPr>
        <w:t>your</w:t>
      </w:r>
      <w:r w:rsidRPr="007F785D">
        <w:rPr>
          <w:rFonts w:eastAsia="Calibri" w:cstheme="minorHAnsi"/>
        </w:rPr>
        <w:t xml:space="preserve"> concern using the external bodies outlined above, </w:t>
      </w:r>
      <w:r>
        <w:rPr>
          <w:rFonts w:eastAsia="Calibri" w:cstheme="minorHAnsi"/>
        </w:rPr>
        <w:t>you</w:t>
      </w:r>
      <w:r w:rsidRPr="007F785D">
        <w:rPr>
          <w:rFonts w:eastAsia="Calibri" w:cstheme="minorHAnsi"/>
        </w:rPr>
        <w:t xml:space="preserve"> should consult </w:t>
      </w:r>
      <w:r w:rsidRPr="0046648D">
        <w:rPr>
          <w:rFonts w:eastAsia="Calibri" w:cstheme="minorHAnsi"/>
          <w:i/>
          <w:iCs/>
        </w:rPr>
        <w:t>the Public Interest Disclosure Act</w:t>
      </w:r>
      <w:r w:rsidRPr="007F785D">
        <w:rPr>
          <w:rFonts w:eastAsia="Calibri" w:cstheme="minorHAnsi"/>
        </w:rPr>
        <w:t xml:space="preserve"> for information about other routes by which a disclosure may be made.</w:t>
      </w:r>
    </w:p>
    <w:p w14:paraId="1AB34DAA" w14:textId="7C12229C" w:rsidR="00856DC8" w:rsidRDefault="00856DC8" w:rsidP="00856DC8">
      <w:pPr>
        <w:tabs>
          <w:tab w:val="left" w:pos="7350"/>
        </w:tabs>
      </w:pPr>
    </w:p>
    <w:p w14:paraId="5EC6AD03" w14:textId="7C95B5C5" w:rsidR="00856DC8" w:rsidRPr="00856DC8" w:rsidRDefault="00856DC8" w:rsidP="00856DC8">
      <w:pPr>
        <w:tabs>
          <w:tab w:val="left" w:pos="2300"/>
        </w:tabs>
      </w:pPr>
      <w:r>
        <w:tab/>
      </w:r>
    </w:p>
    <w:sectPr w:rsidR="00856DC8" w:rsidRPr="00856DC8" w:rsidSect="00832268">
      <w:footerReference w:type="default" r:id="rId23"/>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56D7D" w14:textId="77777777" w:rsidR="00863110" w:rsidRDefault="00863110" w:rsidP="00832268">
      <w:pPr>
        <w:spacing w:after="0" w:line="240" w:lineRule="auto"/>
      </w:pPr>
      <w:r>
        <w:separator/>
      </w:r>
    </w:p>
  </w:endnote>
  <w:endnote w:type="continuationSeparator" w:id="0">
    <w:p w14:paraId="6DECB115" w14:textId="77777777" w:rsidR="00863110" w:rsidRDefault="00863110" w:rsidP="0083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Udimat">
    <w:altName w:val="Franklin Gothic Medium Con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BD60" w14:textId="401C4A4F" w:rsidR="00B57A05" w:rsidRDefault="0046648D">
    <w:pPr>
      <w:pStyle w:val="Footer"/>
    </w:pPr>
    <w:r>
      <w:rPr>
        <w:noProof/>
      </w:rPr>
      <mc:AlternateContent>
        <mc:Choice Requires="wps">
          <w:drawing>
            <wp:anchor distT="45720" distB="45720" distL="114300" distR="114300" simplePos="0" relativeHeight="251662336" behindDoc="0" locked="0" layoutInCell="1" allowOverlap="1" wp14:anchorId="62888226" wp14:editId="761392AC">
              <wp:simplePos x="0" y="0"/>
              <wp:positionH relativeFrom="column">
                <wp:posOffset>-748665</wp:posOffset>
              </wp:positionH>
              <wp:positionV relativeFrom="paragraph">
                <wp:posOffset>90170</wp:posOffset>
              </wp:positionV>
              <wp:extent cx="149606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22A5C7D0" w14:textId="5120B319" w:rsidR="00B57A05" w:rsidRDefault="0046648D" w:rsidP="00B57A05">
                          <w:pPr>
                            <w:spacing w:line="192" w:lineRule="auto"/>
                            <w:rPr>
                              <w:rFonts w:ascii="AUdimat" w:hAnsi="AUdimat"/>
                              <w:color w:val="FFFFFF" w:themeColor="background1"/>
                            </w:rPr>
                          </w:pPr>
                          <w:r>
                            <w:rPr>
                              <w:rFonts w:ascii="AUdimat" w:hAnsi="AUdimat"/>
                              <w:color w:val="FFFFFF" w:themeColor="background1"/>
                            </w:rPr>
                            <w:t>Whistleblowing</w:t>
                          </w:r>
                          <w:r w:rsidR="00B57A05">
                            <w:rPr>
                              <w:rFonts w:ascii="AUdimat" w:hAnsi="AUdimat"/>
                              <w:color w:val="FFFFFF" w:themeColor="background1"/>
                            </w:rPr>
                            <w:t xml:space="preserve"> </w:t>
                          </w:r>
                          <w:r w:rsidR="00B57A05" w:rsidRPr="00B57A05">
                            <w:rPr>
                              <w:rFonts w:ascii="AUdimat" w:hAnsi="AUdimat"/>
                              <w:color w:val="FFFFFF" w:themeColor="background1"/>
                            </w:rPr>
                            <w:t>Policy</w:t>
                          </w:r>
                        </w:p>
                        <w:p w14:paraId="6E83A6F6" w14:textId="56D41048" w:rsidR="0046648D" w:rsidRPr="00B57A05" w:rsidRDefault="0046648D" w:rsidP="00B57A05">
                          <w:pPr>
                            <w:spacing w:line="192" w:lineRule="auto"/>
                            <w:rPr>
                              <w:rFonts w:ascii="AUdimat" w:hAnsi="AUdimat"/>
                              <w:color w:val="FFFFFF" w:themeColor="background1"/>
                            </w:rPr>
                          </w:pPr>
                          <w:r>
                            <w:rPr>
                              <w:rFonts w:ascii="AUdimat" w:hAnsi="AUdimat"/>
                              <w:color w:val="FFFFFF" w:themeColor="background1"/>
                            </w:rPr>
                            <w:t>&amp; Procedure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888226" id="_x0000_t202" coordsize="21600,21600" o:spt="202" path="m,l,21600r21600,l21600,xe">
              <v:stroke joinstyle="miter"/>
              <v:path gradientshapeok="t" o:connecttype="rect"/>
            </v:shapetype>
            <v:shape id="_x0000_s1028" type="#_x0000_t202" style="position:absolute;margin-left:-58.95pt;margin-top:7.1pt;width:117.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hH+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" filled="f" stroked="f">
              <v:textbox style="mso-fit-shape-to-text:t">
                <w:txbxContent>
                  <w:p w14:paraId="22A5C7D0" w14:textId="5120B319" w:rsidR="00B57A05" w:rsidRDefault="0046648D" w:rsidP="00B57A05">
                    <w:pPr>
                      <w:spacing w:line="192" w:lineRule="auto"/>
                      <w:rPr>
                        <w:rFonts w:ascii="AUdimat" w:hAnsi="AUdimat"/>
                        <w:color w:val="FFFFFF" w:themeColor="background1"/>
                      </w:rPr>
                    </w:pPr>
                    <w:r>
                      <w:rPr>
                        <w:rFonts w:ascii="AUdimat" w:hAnsi="AUdimat"/>
                        <w:color w:val="FFFFFF" w:themeColor="background1"/>
                      </w:rPr>
                      <w:t>Whistleblowing</w:t>
                    </w:r>
                    <w:r w:rsidR="00B57A05">
                      <w:rPr>
                        <w:rFonts w:ascii="AUdimat" w:hAnsi="AUdimat"/>
                        <w:color w:val="FFFFFF" w:themeColor="background1"/>
                      </w:rPr>
                      <w:t xml:space="preserve"> </w:t>
                    </w:r>
                    <w:r w:rsidR="00B57A05" w:rsidRPr="00B57A05">
                      <w:rPr>
                        <w:rFonts w:ascii="AUdimat" w:hAnsi="AUdimat"/>
                        <w:color w:val="FFFFFF" w:themeColor="background1"/>
                      </w:rPr>
                      <w:t>Policy</w:t>
                    </w:r>
                  </w:p>
                  <w:p w14:paraId="6E83A6F6" w14:textId="56D41048" w:rsidR="0046648D" w:rsidRPr="00B57A05" w:rsidRDefault="0046648D" w:rsidP="00B57A05">
                    <w:pPr>
                      <w:spacing w:line="192" w:lineRule="auto"/>
                      <w:rPr>
                        <w:rFonts w:ascii="AUdimat" w:hAnsi="AUdimat"/>
                        <w:color w:val="FFFFFF" w:themeColor="background1"/>
                      </w:rPr>
                    </w:pPr>
                    <w:r>
                      <w:rPr>
                        <w:rFonts w:ascii="AUdimat" w:hAnsi="AUdimat"/>
                        <w:color w:val="FFFFFF" w:themeColor="background1"/>
                      </w:rPr>
                      <w:t>&amp; Procedure</w:t>
                    </w:r>
                  </w:p>
                </w:txbxContent>
              </v:textbox>
              <w10:wrap type="square"/>
            </v:shape>
          </w:pict>
        </mc:Fallback>
      </mc:AlternateContent>
    </w:r>
    <w:r w:rsidR="00B57A05">
      <w:rPr>
        <w:noProof/>
      </w:rPr>
      <mc:AlternateContent>
        <mc:Choice Requires="wps">
          <w:drawing>
            <wp:anchor distT="45720" distB="45720" distL="114300" distR="114300" simplePos="0" relativeHeight="251664384" behindDoc="0" locked="0" layoutInCell="1" allowOverlap="1" wp14:anchorId="02C7B3AE" wp14:editId="6ECAD6A5">
              <wp:simplePos x="0" y="0"/>
              <wp:positionH relativeFrom="column">
                <wp:posOffset>4963515</wp:posOffset>
              </wp:positionH>
              <wp:positionV relativeFrom="paragraph">
                <wp:posOffset>180596</wp:posOffset>
              </wp:positionV>
              <wp:extent cx="149606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C7B3AE" id="_x0000_s1029" type="#_x0000_t202" style="position:absolute;margin-left:390.85pt;margin-top:14.2pt;width:117.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Ds+wEAANU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" filled="f" stroked="f">
              <v:textbox style="mso-fit-shape-to-text:t">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sidR="00B57A05" w:rsidRPr="00B57A05">
      <w:rPr>
        <w:noProof/>
      </w:rPr>
      <w:drawing>
        <wp:anchor distT="0" distB="0" distL="114300" distR="114300" simplePos="0" relativeHeight="251660288" behindDoc="0" locked="0" layoutInCell="1" allowOverlap="1" wp14:anchorId="5578336E" wp14:editId="7F59EAA8">
          <wp:simplePos x="0" y="0"/>
          <wp:positionH relativeFrom="column">
            <wp:posOffset>-960565</wp:posOffset>
          </wp:positionH>
          <wp:positionV relativeFrom="page">
            <wp:posOffset>10071735</wp:posOffset>
          </wp:positionV>
          <wp:extent cx="7660640" cy="6527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68F54" w14:textId="77777777" w:rsidR="00863110" w:rsidRDefault="00863110" w:rsidP="00832268">
      <w:pPr>
        <w:spacing w:after="0" w:line="240" w:lineRule="auto"/>
      </w:pPr>
      <w:r>
        <w:separator/>
      </w:r>
    </w:p>
  </w:footnote>
  <w:footnote w:type="continuationSeparator" w:id="0">
    <w:p w14:paraId="77FBCB58" w14:textId="77777777" w:rsidR="00863110" w:rsidRDefault="00863110" w:rsidP="0083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7885" w14:textId="77777777" w:rsidR="00832268" w:rsidRDefault="00832268">
    <w:pPr>
      <w:pStyle w:val="Header"/>
    </w:pPr>
    <w:r>
      <w:rPr>
        <w:noProof/>
      </w:rPr>
      <w:drawing>
        <wp:anchor distT="0" distB="0" distL="114300" distR="114300" simplePos="0" relativeHeight="251658240" behindDoc="0" locked="0" layoutInCell="1" allowOverlap="1" wp14:anchorId="378C3E38" wp14:editId="1A3BC8AE">
          <wp:simplePos x="0" y="0"/>
          <wp:positionH relativeFrom="column">
            <wp:posOffset>-939047</wp:posOffset>
          </wp:positionH>
          <wp:positionV relativeFrom="page">
            <wp:posOffset>9525</wp:posOffset>
          </wp:positionV>
          <wp:extent cx="7573528" cy="107061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523" cy="107428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32C"/>
    <w:multiLevelType w:val="multilevel"/>
    <w:tmpl w:val="57605430"/>
    <w:lvl w:ilvl="0">
      <w:start w:val="1"/>
      <w:numFmt w:val="bullet"/>
      <w:lvlText w:val=""/>
      <w:lvlJc w:val="left"/>
      <w:pPr>
        <w:ind w:left="360" w:hanging="360"/>
      </w:pPr>
      <w:rPr>
        <w:rFonts w:ascii="Symbol" w:hAnsi="Symbol" w:hint="default"/>
        <w:color w:val="2CAAE1"/>
      </w:rPr>
    </w:lvl>
    <w:lvl w:ilvl="1">
      <w:start w:val="1"/>
      <w:numFmt w:val="decimal"/>
      <w:lvlText w:val="%1.%2"/>
      <w:lvlJc w:val="left"/>
      <w:pPr>
        <w:ind w:left="502"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 w15:restartNumberingAfterBreak="0">
    <w:nsid w:val="098A3546"/>
    <w:multiLevelType w:val="hybridMultilevel"/>
    <w:tmpl w:val="6D2EF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8F3855"/>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 w15:restartNumberingAfterBreak="0">
    <w:nsid w:val="0C4D1D09"/>
    <w:multiLevelType w:val="multilevel"/>
    <w:tmpl w:val="41E6603C"/>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 w15:restartNumberingAfterBreak="0">
    <w:nsid w:val="105C3994"/>
    <w:multiLevelType w:val="multilevel"/>
    <w:tmpl w:val="41E6603C"/>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 w15:restartNumberingAfterBreak="0">
    <w:nsid w:val="1790310F"/>
    <w:multiLevelType w:val="hybridMultilevel"/>
    <w:tmpl w:val="A9EAE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120F14"/>
    <w:multiLevelType w:val="hybridMultilevel"/>
    <w:tmpl w:val="4AB2F1F2"/>
    <w:lvl w:ilvl="0" w:tplc="7B9EC718">
      <w:start w:val="1"/>
      <w:numFmt w:val="bullet"/>
      <w:lvlText w:val=""/>
      <w:lvlJc w:val="left"/>
      <w:pPr>
        <w:ind w:left="927" w:hanging="360"/>
      </w:pPr>
      <w:rPr>
        <w:rFonts w:ascii="Symbol" w:hAnsi="Symbol" w:hint="default"/>
        <w:color w:val="2CAAE1"/>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cs="Wingdings" w:hint="default"/>
      </w:rPr>
    </w:lvl>
    <w:lvl w:ilvl="3" w:tplc="FFFFFFFF" w:tentative="1">
      <w:start w:val="1"/>
      <w:numFmt w:val="bullet"/>
      <w:lvlText w:val=""/>
      <w:lvlJc w:val="left"/>
      <w:pPr>
        <w:ind w:left="3087" w:hanging="360"/>
      </w:pPr>
      <w:rPr>
        <w:rFonts w:ascii="Symbol" w:hAnsi="Symbol" w:cs="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cs="Wingdings" w:hint="default"/>
      </w:rPr>
    </w:lvl>
    <w:lvl w:ilvl="6" w:tplc="FFFFFFFF" w:tentative="1">
      <w:start w:val="1"/>
      <w:numFmt w:val="bullet"/>
      <w:lvlText w:val=""/>
      <w:lvlJc w:val="left"/>
      <w:pPr>
        <w:ind w:left="5247" w:hanging="360"/>
      </w:pPr>
      <w:rPr>
        <w:rFonts w:ascii="Symbol" w:hAnsi="Symbol" w:cs="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cs="Wingdings" w:hint="default"/>
      </w:rPr>
    </w:lvl>
  </w:abstractNum>
  <w:abstractNum w:abstractNumId="7" w15:restartNumberingAfterBreak="0">
    <w:nsid w:val="1823219B"/>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 w15:restartNumberingAfterBreak="0">
    <w:nsid w:val="196C6E24"/>
    <w:multiLevelType w:val="multilevel"/>
    <w:tmpl w:val="47144BE6"/>
    <w:lvl w:ilvl="0">
      <w:start w:val="1"/>
      <w:numFmt w:val="bullet"/>
      <w:lvlText w:val=""/>
      <w:lvlJc w:val="left"/>
      <w:pPr>
        <w:ind w:left="360" w:hanging="360"/>
      </w:pPr>
      <w:rPr>
        <w:rFonts w:ascii="Symbol" w:hAnsi="Symbol"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 w15:restartNumberingAfterBreak="0">
    <w:nsid w:val="1AD0460E"/>
    <w:multiLevelType w:val="multilevel"/>
    <w:tmpl w:val="768417FC"/>
    <w:lvl w:ilvl="0">
      <w:start w:val="1"/>
      <w:numFmt w:val="decimal"/>
      <w:pStyle w:val="Heading1"/>
      <w:lvlText w:val="%1"/>
      <w:lvlJc w:val="left"/>
      <w:pPr>
        <w:ind w:left="1850" w:hanging="432"/>
      </w:pPr>
      <w:rPr>
        <w:b/>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1">
      <w:start w:val="1"/>
      <w:numFmt w:val="decimal"/>
      <w:pStyle w:val="Heading2"/>
      <w:lvlText w:val="%1.%2"/>
      <w:lvlJc w:val="left"/>
      <w:pPr>
        <w:ind w:left="1427" w:hanging="576"/>
      </w:pPr>
      <w:rPr>
        <w:b w:val="0"/>
        <w:i w:val="0"/>
        <w:sz w:val="22"/>
        <w:szCs w:val="22"/>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BA242E0"/>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502"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 w15:restartNumberingAfterBreak="0">
    <w:nsid w:val="1EB53506"/>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2" w15:restartNumberingAfterBreak="0">
    <w:nsid w:val="1F746482"/>
    <w:multiLevelType w:val="multilevel"/>
    <w:tmpl w:val="41E6603C"/>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3" w15:restartNumberingAfterBreak="0">
    <w:nsid w:val="1FE42B98"/>
    <w:multiLevelType w:val="hybridMultilevel"/>
    <w:tmpl w:val="5AC000F2"/>
    <w:lvl w:ilvl="0" w:tplc="7B9EC718">
      <w:start w:val="1"/>
      <w:numFmt w:val="bullet"/>
      <w:lvlText w:val=""/>
      <w:lvlJc w:val="left"/>
      <w:pPr>
        <w:ind w:left="927" w:hanging="360"/>
      </w:pPr>
      <w:rPr>
        <w:rFonts w:ascii="Symbol" w:hAnsi="Symbol" w:hint="default"/>
        <w:color w:val="2CAAE1"/>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1224A"/>
    <w:multiLevelType w:val="multilevel"/>
    <w:tmpl w:val="5C3244E8"/>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5" w15:restartNumberingAfterBreak="0">
    <w:nsid w:val="2EFB0432"/>
    <w:multiLevelType w:val="multilevel"/>
    <w:tmpl w:val="C694BBD6"/>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6" w15:restartNumberingAfterBreak="0">
    <w:nsid w:val="32E77787"/>
    <w:multiLevelType w:val="multilevel"/>
    <w:tmpl w:val="8BEEB1B4"/>
    <w:lvl w:ilvl="0">
      <w:start w:val="1"/>
      <w:numFmt w:val="bullet"/>
      <w:lvlText w:val=""/>
      <w:lvlJc w:val="left"/>
      <w:pPr>
        <w:ind w:left="360" w:hanging="360"/>
      </w:pPr>
      <w:rPr>
        <w:rFonts w:ascii="Symbol" w:hAnsi="Symbol" w:hint="default"/>
        <w:color w:val="9CC2E5" w:themeColor="accent5" w:themeTint="99"/>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7" w15:restartNumberingAfterBreak="0">
    <w:nsid w:val="34C22720"/>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8" w15:restartNumberingAfterBreak="0">
    <w:nsid w:val="37917075"/>
    <w:multiLevelType w:val="hybridMultilevel"/>
    <w:tmpl w:val="9C34F5A2"/>
    <w:lvl w:ilvl="0" w:tplc="EA8455AE">
      <w:start w:val="1"/>
      <w:numFmt w:val="bullet"/>
      <w:lvlText w:val=""/>
      <w:lvlJc w:val="left"/>
      <w:pPr>
        <w:ind w:left="720" w:hanging="360"/>
      </w:pPr>
      <w:rPr>
        <w:rFonts w:ascii="Symbol" w:hAnsi="Symbol" w:hint="default"/>
        <w:color w:val="00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A576F"/>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0" w15:restartNumberingAfterBreak="0">
    <w:nsid w:val="48616249"/>
    <w:multiLevelType w:val="multilevel"/>
    <w:tmpl w:val="C694BBD6"/>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1" w15:restartNumberingAfterBreak="0">
    <w:nsid w:val="58D93C45"/>
    <w:multiLevelType w:val="hybridMultilevel"/>
    <w:tmpl w:val="D74C17E6"/>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22" w15:restartNumberingAfterBreak="0">
    <w:nsid w:val="5A1B15AD"/>
    <w:multiLevelType w:val="hybridMultilevel"/>
    <w:tmpl w:val="DBAAB726"/>
    <w:lvl w:ilvl="0" w:tplc="C8B2F7F4">
      <w:start w:val="1"/>
      <w:numFmt w:val="bullet"/>
      <w:pStyle w:val="TSB-PolicyBullets"/>
      <w:lvlText w:val=""/>
      <w:lvlJc w:val="left"/>
      <w:pPr>
        <w:ind w:left="2613" w:hanging="360"/>
      </w:pPr>
      <w:rPr>
        <w:rFonts w:ascii="Symbol" w:hAnsi="Symbol" w:hint="default"/>
      </w:rPr>
    </w:lvl>
    <w:lvl w:ilvl="1" w:tplc="08090003">
      <w:start w:val="1"/>
      <w:numFmt w:val="bullet"/>
      <w:lvlText w:val="o"/>
      <w:lvlJc w:val="left"/>
      <w:pPr>
        <w:ind w:left="3333" w:hanging="360"/>
      </w:pPr>
      <w:rPr>
        <w:rFonts w:ascii="Courier New" w:hAnsi="Courier New" w:cs="Courier New" w:hint="default"/>
      </w:rPr>
    </w:lvl>
    <w:lvl w:ilvl="2" w:tplc="08090005" w:tentative="1">
      <w:start w:val="1"/>
      <w:numFmt w:val="bullet"/>
      <w:lvlText w:val=""/>
      <w:lvlJc w:val="left"/>
      <w:pPr>
        <w:ind w:left="4053" w:hanging="360"/>
      </w:pPr>
      <w:rPr>
        <w:rFonts w:ascii="Wingdings" w:hAnsi="Wingdings" w:hint="default"/>
      </w:rPr>
    </w:lvl>
    <w:lvl w:ilvl="3" w:tplc="08090001" w:tentative="1">
      <w:start w:val="1"/>
      <w:numFmt w:val="bullet"/>
      <w:lvlText w:val=""/>
      <w:lvlJc w:val="left"/>
      <w:pPr>
        <w:ind w:left="4773" w:hanging="360"/>
      </w:pPr>
      <w:rPr>
        <w:rFonts w:ascii="Symbol" w:hAnsi="Symbol" w:hint="default"/>
      </w:rPr>
    </w:lvl>
    <w:lvl w:ilvl="4" w:tplc="08090003" w:tentative="1">
      <w:start w:val="1"/>
      <w:numFmt w:val="bullet"/>
      <w:lvlText w:val="o"/>
      <w:lvlJc w:val="left"/>
      <w:pPr>
        <w:ind w:left="5493" w:hanging="360"/>
      </w:pPr>
      <w:rPr>
        <w:rFonts w:ascii="Courier New" w:hAnsi="Courier New" w:cs="Courier New" w:hint="default"/>
      </w:rPr>
    </w:lvl>
    <w:lvl w:ilvl="5" w:tplc="08090005" w:tentative="1">
      <w:start w:val="1"/>
      <w:numFmt w:val="bullet"/>
      <w:lvlText w:val=""/>
      <w:lvlJc w:val="left"/>
      <w:pPr>
        <w:ind w:left="6213" w:hanging="360"/>
      </w:pPr>
      <w:rPr>
        <w:rFonts w:ascii="Wingdings" w:hAnsi="Wingdings" w:hint="default"/>
      </w:rPr>
    </w:lvl>
    <w:lvl w:ilvl="6" w:tplc="08090001" w:tentative="1">
      <w:start w:val="1"/>
      <w:numFmt w:val="bullet"/>
      <w:lvlText w:val=""/>
      <w:lvlJc w:val="left"/>
      <w:pPr>
        <w:ind w:left="6933" w:hanging="360"/>
      </w:pPr>
      <w:rPr>
        <w:rFonts w:ascii="Symbol" w:hAnsi="Symbol" w:hint="default"/>
      </w:rPr>
    </w:lvl>
    <w:lvl w:ilvl="7" w:tplc="08090003" w:tentative="1">
      <w:start w:val="1"/>
      <w:numFmt w:val="bullet"/>
      <w:lvlText w:val="o"/>
      <w:lvlJc w:val="left"/>
      <w:pPr>
        <w:ind w:left="7653" w:hanging="360"/>
      </w:pPr>
      <w:rPr>
        <w:rFonts w:ascii="Courier New" w:hAnsi="Courier New" w:cs="Courier New" w:hint="default"/>
      </w:rPr>
    </w:lvl>
    <w:lvl w:ilvl="8" w:tplc="08090005" w:tentative="1">
      <w:start w:val="1"/>
      <w:numFmt w:val="bullet"/>
      <w:lvlText w:val=""/>
      <w:lvlJc w:val="left"/>
      <w:pPr>
        <w:ind w:left="8373" w:hanging="360"/>
      </w:pPr>
      <w:rPr>
        <w:rFonts w:ascii="Wingdings" w:hAnsi="Wingdings" w:hint="default"/>
      </w:rPr>
    </w:lvl>
  </w:abstractNum>
  <w:abstractNum w:abstractNumId="23" w15:restartNumberingAfterBreak="0">
    <w:nsid w:val="5D542DE1"/>
    <w:multiLevelType w:val="multilevel"/>
    <w:tmpl w:val="B1966A08"/>
    <w:lvl w:ilvl="0">
      <w:start w:val="1"/>
      <w:numFmt w:val="bullet"/>
      <w:lvlText w:val=""/>
      <w:lvlJc w:val="left"/>
      <w:pPr>
        <w:ind w:left="360" w:hanging="360"/>
      </w:pPr>
      <w:rPr>
        <w:rFonts w:ascii="Symbol" w:hAnsi="Symbol" w:hint="default"/>
        <w:color w:val="2CAAE1"/>
      </w:rPr>
    </w:lvl>
    <w:lvl w:ilvl="1">
      <w:start w:val="1"/>
      <w:numFmt w:val="decimal"/>
      <w:lvlText w:val="%1.%2"/>
      <w:lvlJc w:val="left"/>
      <w:pPr>
        <w:ind w:left="502"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4" w15:restartNumberingAfterBreak="0">
    <w:nsid w:val="5DC05545"/>
    <w:multiLevelType w:val="multilevel"/>
    <w:tmpl w:val="EC7859A2"/>
    <w:lvl w:ilvl="0">
      <w:start w:val="1"/>
      <w:numFmt w:val="bullet"/>
      <w:lvlText w:val=""/>
      <w:lvlJc w:val="left"/>
      <w:pPr>
        <w:ind w:left="360" w:hanging="360"/>
      </w:pPr>
      <w:rPr>
        <w:rFonts w:ascii="Symbol" w:hAnsi="Symbol"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5" w15:restartNumberingAfterBreak="0">
    <w:nsid w:val="5EBB05D0"/>
    <w:multiLevelType w:val="multilevel"/>
    <w:tmpl w:val="8BEEB1B4"/>
    <w:lvl w:ilvl="0">
      <w:start w:val="1"/>
      <w:numFmt w:val="bullet"/>
      <w:lvlText w:val=""/>
      <w:lvlJc w:val="left"/>
      <w:pPr>
        <w:ind w:left="360" w:hanging="360"/>
      </w:pPr>
      <w:rPr>
        <w:rFonts w:ascii="Symbol" w:hAnsi="Symbol" w:hint="default"/>
        <w:color w:val="9CC2E5" w:themeColor="accent5" w:themeTint="99"/>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6" w15:restartNumberingAfterBreak="0">
    <w:nsid w:val="632C48B1"/>
    <w:multiLevelType w:val="hybridMultilevel"/>
    <w:tmpl w:val="2BF60890"/>
    <w:lvl w:ilvl="0" w:tplc="F5FECD90">
      <w:start w:val="1"/>
      <w:numFmt w:val="bullet"/>
      <w:lvlText w:val=""/>
      <w:lvlJc w:val="left"/>
      <w:pPr>
        <w:ind w:left="1646" w:hanging="360"/>
      </w:pPr>
      <w:rPr>
        <w:rFonts w:ascii="Symbol" w:hAnsi="Symbol" w:hint="default"/>
        <w:color w:val="9CC2E5" w:themeColor="accent5" w:themeTint="99"/>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27" w15:restartNumberingAfterBreak="0">
    <w:nsid w:val="636C7B89"/>
    <w:multiLevelType w:val="hybridMultilevel"/>
    <w:tmpl w:val="26AE3D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D2F73BC"/>
    <w:multiLevelType w:val="multilevel"/>
    <w:tmpl w:val="EC7859A2"/>
    <w:lvl w:ilvl="0">
      <w:start w:val="1"/>
      <w:numFmt w:val="bullet"/>
      <w:lvlText w:val=""/>
      <w:lvlJc w:val="left"/>
      <w:pPr>
        <w:ind w:left="360" w:hanging="360"/>
      </w:pPr>
      <w:rPr>
        <w:rFonts w:ascii="Symbol" w:hAnsi="Symbol"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9" w15:restartNumberingAfterBreak="0">
    <w:nsid w:val="6F5B3935"/>
    <w:multiLevelType w:val="multilevel"/>
    <w:tmpl w:val="E1F4ED54"/>
    <w:lvl w:ilvl="0">
      <w:start w:val="1"/>
      <w:numFmt w:val="bullet"/>
      <w:lvlText w:val=""/>
      <w:lvlJc w:val="left"/>
      <w:pPr>
        <w:ind w:left="360" w:hanging="360"/>
      </w:pPr>
      <w:rPr>
        <w:rFonts w:ascii="Symbol" w:hAnsi="Symbol"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0" w15:restartNumberingAfterBreak="0">
    <w:nsid w:val="721D0E57"/>
    <w:multiLevelType w:val="multilevel"/>
    <w:tmpl w:val="AD54F87A"/>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1" w15:restartNumberingAfterBreak="0">
    <w:nsid w:val="7E63626D"/>
    <w:multiLevelType w:val="multilevel"/>
    <w:tmpl w:val="7CD6B76A"/>
    <w:lvl w:ilvl="0">
      <w:start w:val="1"/>
      <w:numFmt w:val="bullet"/>
      <w:lvlText w:val=""/>
      <w:lvlJc w:val="left"/>
      <w:pPr>
        <w:ind w:left="360" w:hanging="360"/>
      </w:pPr>
      <w:rPr>
        <w:rFonts w:ascii="Symbol" w:hAnsi="Symbol"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num w:numId="1">
    <w:abstractNumId w:val="2"/>
  </w:num>
  <w:num w:numId="2">
    <w:abstractNumId w:val="30"/>
  </w:num>
  <w:num w:numId="3">
    <w:abstractNumId w:val="14"/>
  </w:num>
  <w:num w:numId="4">
    <w:abstractNumId w:val="22"/>
  </w:num>
  <w:num w:numId="5">
    <w:abstractNumId w:val="4"/>
  </w:num>
  <w:num w:numId="6">
    <w:abstractNumId w:val="12"/>
  </w:num>
  <w:num w:numId="7">
    <w:abstractNumId w:val="3"/>
  </w:num>
  <w:num w:numId="8">
    <w:abstractNumId w:val="11"/>
  </w:num>
  <w:num w:numId="9">
    <w:abstractNumId w:val="9"/>
  </w:num>
  <w:num w:numId="10">
    <w:abstractNumId w:val="6"/>
  </w:num>
  <w:num w:numId="11">
    <w:abstractNumId w:val="31"/>
  </w:num>
  <w:num w:numId="12">
    <w:abstractNumId w:val="24"/>
  </w:num>
  <w:num w:numId="13">
    <w:abstractNumId w:val="28"/>
  </w:num>
  <w:num w:numId="14">
    <w:abstractNumId w:val="7"/>
  </w:num>
  <w:num w:numId="15">
    <w:abstractNumId w:val="8"/>
  </w:num>
  <w:num w:numId="16">
    <w:abstractNumId w:val="29"/>
  </w:num>
  <w:num w:numId="17">
    <w:abstractNumId w:val="19"/>
  </w:num>
  <w:num w:numId="18">
    <w:abstractNumId w:val="13"/>
  </w:num>
  <w:num w:numId="19">
    <w:abstractNumId w:val="20"/>
  </w:num>
  <w:num w:numId="20">
    <w:abstractNumId w:val="17"/>
  </w:num>
  <w:num w:numId="21">
    <w:abstractNumId w:val="15"/>
  </w:num>
  <w:num w:numId="22">
    <w:abstractNumId w:val="10"/>
  </w:num>
  <w:num w:numId="23">
    <w:abstractNumId w:val="23"/>
  </w:num>
  <w:num w:numId="24">
    <w:abstractNumId w:val="0"/>
  </w:num>
  <w:num w:numId="25">
    <w:abstractNumId w:val="5"/>
  </w:num>
  <w:num w:numId="26">
    <w:abstractNumId w:val="27"/>
  </w:num>
  <w:num w:numId="27">
    <w:abstractNumId w:val="26"/>
  </w:num>
  <w:num w:numId="28">
    <w:abstractNumId w:val="21"/>
  </w:num>
  <w:num w:numId="29">
    <w:abstractNumId w:val="16"/>
  </w:num>
  <w:num w:numId="30">
    <w:abstractNumId w:val="1"/>
  </w:num>
  <w:num w:numId="31">
    <w:abstractNumId w:val="25"/>
  </w:num>
  <w:num w:numId="32">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Buet">
    <w15:presenceInfo w15:providerId="AD" w15:userId="S::Sophie.Buet@attrust.org.uk::21a3c74e-d8db-4507-8e57-0c3c1c48e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8"/>
    <w:rsid w:val="0000439D"/>
    <w:rsid w:val="00034E2D"/>
    <w:rsid w:val="000430DC"/>
    <w:rsid w:val="00065179"/>
    <w:rsid w:val="000821FB"/>
    <w:rsid w:val="000F3FE0"/>
    <w:rsid w:val="001B7452"/>
    <w:rsid w:val="001D2E1D"/>
    <w:rsid w:val="0022451C"/>
    <w:rsid w:val="0026394D"/>
    <w:rsid w:val="002649EC"/>
    <w:rsid w:val="0026753E"/>
    <w:rsid w:val="002C2C15"/>
    <w:rsid w:val="00347422"/>
    <w:rsid w:val="00373868"/>
    <w:rsid w:val="003A2036"/>
    <w:rsid w:val="003E0ED4"/>
    <w:rsid w:val="003E36E1"/>
    <w:rsid w:val="003E52A8"/>
    <w:rsid w:val="0046648D"/>
    <w:rsid w:val="004B1B38"/>
    <w:rsid w:val="004E46C0"/>
    <w:rsid w:val="005748AF"/>
    <w:rsid w:val="005775CC"/>
    <w:rsid w:val="005B5DD8"/>
    <w:rsid w:val="005E26D3"/>
    <w:rsid w:val="006F7BD3"/>
    <w:rsid w:val="0073729A"/>
    <w:rsid w:val="0075486D"/>
    <w:rsid w:val="00783B53"/>
    <w:rsid w:val="00832268"/>
    <w:rsid w:val="00833F7E"/>
    <w:rsid w:val="00856DC8"/>
    <w:rsid w:val="00863110"/>
    <w:rsid w:val="00930463"/>
    <w:rsid w:val="0096753F"/>
    <w:rsid w:val="00982B19"/>
    <w:rsid w:val="009D170C"/>
    <w:rsid w:val="00A013BE"/>
    <w:rsid w:val="00A2521E"/>
    <w:rsid w:val="00B421B4"/>
    <w:rsid w:val="00B57A05"/>
    <w:rsid w:val="00B60449"/>
    <w:rsid w:val="00B90EA2"/>
    <w:rsid w:val="00B95557"/>
    <w:rsid w:val="00BB6F13"/>
    <w:rsid w:val="00BC32CF"/>
    <w:rsid w:val="00BC341A"/>
    <w:rsid w:val="00C318D2"/>
    <w:rsid w:val="00CF2D64"/>
    <w:rsid w:val="00D7040B"/>
    <w:rsid w:val="00DE7E7F"/>
    <w:rsid w:val="00E242D5"/>
    <w:rsid w:val="00E37FE6"/>
    <w:rsid w:val="00EA0858"/>
    <w:rsid w:val="00F81467"/>
    <w:rsid w:val="00F91D48"/>
    <w:rsid w:val="00FD68F4"/>
    <w:rsid w:val="00FF3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92AD4"/>
  <w15:chartTrackingRefBased/>
  <w15:docId w15:val="{838DF9DD-47D2-4F3C-864B-444AB9A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B95557"/>
    <w:pPr>
      <w:numPr>
        <w:numId w:val="9"/>
      </w:numPr>
      <w:spacing w:after="0" w:line="240" w:lineRule="auto"/>
      <w:ind w:left="426"/>
      <w:outlineLvl w:val="0"/>
    </w:pPr>
    <w:rPr>
      <w:rFonts w:ascii="Calibri" w:eastAsia="Times New Roman" w:hAnsi="Calibri" w:cs="Times New Roman"/>
      <w:b/>
      <w:color w:val="0C034F"/>
      <w:sz w:val="28"/>
      <w:szCs w:val="24"/>
    </w:rPr>
  </w:style>
  <w:style w:type="paragraph" w:styleId="Heading2">
    <w:name w:val="heading 2"/>
    <w:basedOn w:val="Normal"/>
    <w:next w:val="Normal"/>
    <w:link w:val="Heading2Char"/>
    <w:uiPriority w:val="9"/>
    <w:unhideWhenUsed/>
    <w:qFormat/>
    <w:rsid w:val="00B95557"/>
    <w:pPr>
      <w:numPr>
        <w:ilvl w:val="1"/>
        <w:numId w:val="9"/>
      </w:numPr>
      <w:spacing w:after="0" w:line="240" w:lineRule="auto"/>
      <w:ind w:left="567"/>
      <w:outlineLvl w:val="1"/>
    </w:pPr>
    <w:rPr>
      <w:rFonts w:ascii="Calibri" w:eastAsia="Times New Roman" w:hAnsi="Calibri" w:cs="Times New Roman"/>
      <w:szCs w:val="24"/>
    </w:rPr>
  </w:style>
  <w:style w:type="paragraph" w:styleId="Heading3">
    <w:name w:val="heading 3"/>
    <w:basedOn w:val="Normal"/>
    <w:next w:val="Normal"/>
    <w:link w:val="Heading3Char"/>
    <w:uiPriority w:val="9"/>
    <w:unhideWhenUsed/>
    <w:qFormat/>
    <w:rsid w:val="00B95557"/>
    <w:pPr>
      <w:keepNext/>
      <w:keepLines/>
      <w:numPr>
        <w:ilvl w:val="2"/>
        <w:numId w:val="9"/>
      </w:numPr>
      <w:spacing w:before="200" w:after="0" w:line="240" w:lineRule="auto"/>
      <w:outlineLvl w:val="2"/>
    </w:pPr>
    <w:rPr>
      <w:rFonts w:ascii="Cambria" w:eastAsia="Times New Roman" w:hAnsi="Cambria" w:cs="Times New Roman"/>
      <w:b/>
      <w:bCs/>
      <w:color w:val="4F81BD"/>
      <w:szCs w:val="24"/>
    </w:rPr>
  </w:style>
  <w:style w:type="paragraph" w:styleId="Heading4">
    <w:name w:val="heading 4"/>
    <w:basedOn w:val="Normal"/>
    <w:next w:val="Normal"/>
    <w:link w:val="Heading4Char"/>
    <w:uiPriority w:val="9"/>
    <w:unhideWhenUsed/>
    <w:qFormat/>
    <w:rsid w:val="00B95557"/>
    <w:pPr>
      <w:keepNext/>
      <w:keepLines/>
      <w:numPr>
        <w:ilvl w:val="3"/>
        <w:numId w:val="9"/>
      </w:numPr>
      <w:spacing w:before="200" w:after="0" w:line="240" w:lineRule="auto"/>
      <w:outlineLvl w:val="3"/>
    </w:pPr>
    <w:rPr>
      <w:rFonts w:ascii="Cambria" w:eastAsia="Times New Roman" w:hAnsi="Cambria" w:cs="Times New Roman"/>
      <w:b/>
      <w:bCs/>
      <w:i/>
      <w:iCs/>
      <w:color w:val="4F81BD"/>
      <w:szCs w:val="24"/>
    </w:rPr>
  </w:style>
  <w:style w:type="paragraph" w:styleId="Heading5">
    <w:name w:val="heading 5"/>
    <w:basedOn w:val="Normal"/>
    <w:next w:val="Normal"/>
    <w:link w:val="Heading5Char"/>
    <w:uiPriority w:val="9"/>
    <w:unhideWhenUsed/>
    <w:qFormat/>
    <w:rsid w:val="00B95557"/>
    <w:pPr>
      <w:keepNext/>
      <w:keepLines/>
      <w:numPr>
        <w:ilvl w:val="4"/>
        <w:numId w:val="9"/>
      </w:numPr>
      <w:spacing w:before="200" w:after="0" w:line="240" w:lineRule="auto"/>
      <w:outlineLvl w:val="4"/>
    </w:pPr>
    <w:rPr>
      <w:rFonts w:ascii="Cambria" w:eastAsia="Times New Roman" w:hAnsi="Cambria" w:cs="Times New Roman"/>
      <w:color w:val="243F60"/>
      <w:szCs w:val="24"/>
    </w:rPr>
  </w:style>
  <w:style w:type="paragraph" w:styleId="Heading6">
    <w:name w:val="heading 6"/>
    <w:basedOn w:val="Normal"/>
    <w:next w:val="Normal"/>
    <w:link w:val="Heading6Char"/>
    <w:uiPriority w:val="9"/>
    <w:unhideWhenUsed/>
    <w:qFormat/>
    <w:rsid w:val="00B95557"/>
    <w:pPr>
      <w:keepNext/>
      <w:keepLines/>
      <w:numPr>
        <w:ilvl w:val="5"/>
        <w:numId w:val="9"/>
      </w:numPr>
      <w:spacing w:before="200" w:after="0" w:line="240" w:lineRule="auto"/>
      <w:outlineLvl w:val="5"/>
    </w:pPr>
    <w:rPr>
      <w:rFonts w:ascii="Cambria" w:eastAsia="Times New Roman" w:hAnsi="Cambria" w:cs="Times New Roman"/>
      <w:i/>
      <w:iCs/>
      <w:color w:val="243F60"/>
      <w:szCs w:val="24"/>
    </w:rPr>
  </w:style>
  <w:style w:type="paragraph" w:styleId="Heading7">
    <w:name w:val="heading 7"/>
    <w:basedOn w:val="Normal"/>
    <w:next w:val="Normal"/>
    <w:link w:val="Heading7Char"/>
    <w:uiPriority w:val="9"/>
    <w:unhideWhenUsed/>
    <w:qFormat/>
    <w:rsid w:val="00B95557"/>
    <w:pPr>
      <w:keepNext/>
      <w:keepLines/>
      <w:numPr>
        <w:ilvl w:val="6"/>
        <w:numId w:val="9"/>
      </w:numPr>
      <w:spacing w:before="200" w:after="0" w:line="240" w:lineRule="auto"/>
      <w:outlineLvl w:val="6"/>
    </w:pPr>
    <w:rPr>
      <w:rFonts w:ascii="Cambria" w:eastAsia="Times New Roman" w:hAnsi="Cambria" w:cs="Times New Roman"/>
      <w:i/>
      <w:iCs/>
      <w:color w:val="404040"/>
      <w:szCs w:val="24"/>
    </w:rPr>
  </w:style>
  <w:style w:type="paragraph" w:styleId="Heading8">
    <w:name w:val="heading 8"/>
    <w:basedOn w:val="Normal"/>
    <w:next w:val="Normal"/>
    <w:link w:val="Heading8Char"/>
    <w:uiPriority w:val="9"/>
    <w:unhideWhenUsed/>
    <w:qFormat/>
    <w:rsid w:val="00B95557"/>
    <w:pPr>
      <w:keepNext/>
      <w:keepLines/>
      <w:numPr>
        <w:ilvl w:val="7"/>
        <w:numId w:val="9"/>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B95557"/>
    <w:pPr>
      <w:keepNext/>
      <w:keepLines/>
      <w:numPr>
        <w:ilvl w:val="8"/>
        <w:numId w:val="9"/>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268"/>
  </w:style>
  <w:style w:type="paragraph" w:styleId="Footer">
    <w:name w:val="footer"/>
    <w:basedOn w:val="Normal"/>
    <w:link w:val="FooterChar"/>
    <w:uiPriority w:val="99"/>
    <w:unhideWhenUsed/>
    <w:rsid w:val="0083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68"/>
  </w:style>
  <w:style w:type="paragraph" w:styleId="ListParagraph">
    <w:name w:val="List Paragraph"/>
    <w:basedOn w:val="Normal"/>
    <w:uiPriority w:val="34"/>
    <w:qFormat/>
    <w:rsid w:val="003E36E1"/>
    <w:pPr>
      <w:ind w:left="720"/>
      <w:contextualSpacing/>
    </w:pPr>
  </w:style>
  <w:style w:type="table" w:styleId="TableGrid">
    <w:name w:val="Table Grid"/>
    <w:basedOn w:val="TableNormal"/>
    <w:uiPriority w:val="39"/>
    <w:rsid w:val="003E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E36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82B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19"/>
    <w:pPr>
      <w:spacing w:after="0" w:line="240" w:lineRule="auto"/>
    </w:pPr>
  </w:style>
  <w:style w:type="paragraph" w:customStyle="1" w:styleId="TSB-PolicyBullets">
    <w:name w:val="TSB - Policy Bullets"/>
    <w:basedOn w:val="ListParagraph"/>
    <w:link w:val="TSB-PolicyBulletsChar"/>
    <w:autoRedefine/>
    <w:qFormat/>
    <w:rsid w:val="001D2E1D"/>
    <w:pPr>
      <w:numPr>
        <w:numId w:val="4"/>
      </w:numPr>
      <w:tabs>
        <w:tab w:val="left" w:pos="1134"/>
      </w:tabs>
      <w:spacing w:after="120" w:line="276" w:lineRule="auto"/>
      <w:ind w:left="1134" w:hanging="709"/>
      <w:contextualSpacing w:val="0"/>
      <w:jc w:val="both"/>
    </w:pPr>
  </w:style>
  <w:style w:type="character" w:customStyle="1" w:styleId="TSB-PolicyBulletsChar">
    <w:name w:val="TSB - Policy Bullets Char"/>
    <w:basedOn w:val="DefaultParagraphFont"/>
    <w:link w:val="TSB-PolicyBullets"/>
    <w:rsid w:val="001D2E1D"/>
  </w:style>
  <w:style w:type="character" w:customStyle="1" w:styleId="Heading1Char">
    <w:name w:val="Heading 1 Char"/>
    <w:aliases w:val="TSB Headings Char"/>
    <w:basedOn w:val="DefaultParagraphFont"/>
    <w:link w:val="Heading1"/>
    <w:uiPriority w:val="9"/>
    <w:rsid w:val="00B95557"/>
    <w:rPr>
      <w:rFonts w:ascii="Calibri" w:eastAsia="Times New Roman" w:hAnsi="Calibri" w:cs="Times New Roman"/>
      <w:b/>
      <w:color w:val="0C034F"/>
      <w:sz w:val="28"/>
      <w:szCs w:val="24"/>
    </w:rPr>
  </w:style>
  <w:style w:type="character" w:customStyle="1" w:styleId="Heading2Char">
    <w:name w:val="Heading 2 Char"/>
    <w:basedOn w:val="DefaultParagraphFont"/>
    <w:link w:val="Heading2"/>
    <w:uiPriority w:val="9"/>
    <w:rsid w:val="00B95557"/>
    <w:rPr>
      <w:rFonts w:ascii="Calibri" w:eastAsia="Times New Roman" w:hAnsi="Calibri" w:cs="Times New Roman"/>
      <w:szCs w:val="24"/>
    </w:rPr>
  </w:style>
  <w:style w:type="character" w:customStyle="1" w:styleId="Heading3Char">
    <w:name w:val="Heading 3 Char"/>
    <w:basedOn w:val="DefaultParagraphFont"/>
    <w:link w:val="Heading3"/>
    <w:uiPriority w:val="9"/>
    <w:rsid w:val="00B95557"/>
    <w:rPr>
      <w:rFonts w:ascii="Cambria" w:eastAsia="Times New Roman" w:hAnsi="Cambria" w:cs="Times New Roman"/>
      <w:b/>
      <w:bCs/>
      <w:color w:val="4F81BD"/>
      <w:szCs w:val="24"/>
    </w:rPr>
  </w:style>
  <w:style w:type="character" w:customStyle="1" w:styleId="Heading4Char">
    <w:name w:val="Heading 4 Char"/>
    <w:basedOn w:val="DefaultParagraphFont"/>
    <w:link w:val="Heading4"/>
    <w:uiPriority w:val="9"/>
    <w:rsid w:val="00B95557"/>
    <w:rPr>
      <w:rFonts w:ascii="Cambria" w:eastAsia="Times New Roman" w:hAnsi="Cambria" w:cs="Times New Roman"/>
      <w:b/>
      <w:bCs/>
      <w:i/>
      <w:iCs/>
      <w:color w:val="4F81BD"/>
      <w:szCs w:val="24"/>
    </w:rPr>
  </w:style>
  <w:style w:type="character" w:customStyle="1" w:styleId="Heading5Char">
    <w:name w:val="Heading 5 Char"/>
    <w:basedOn w:val="DefaultParagraphFont"/>
    <w:link w:val="Heading5"/>
    <w:uiPriority w:val="9"/>
    <w:rsid w:val="00B95557"/>
    <w:rPr>
      <w:rFonts w:ascii="Cambria" w:eastAsia="Times New Roman" w:hAnsi="Cambria" w:cs="Times New Roman"/>
      <w:color w:val="243F60"/>
      <w:szCs w:val="24"/>
    </w:rPr>
  </w:style>
  <w:style w:type="character" w:customStyle="1" w:styleId="Heading6Char">
    <w:name w:val="Heading 6 Char"/>
    <w:basedOn w:val="DefaultParagraphFont"/>
    <w:link w:val="Heading6"/>
    <w:uiPriority w:val="9"/>
    <w:rsid w:val="00B95557"/>
    <w:rPr>
      <w:rFonts w:ascii="Cambria" w:eastAsia="Times New Roman" w:hAnsi="Cambria" w:cs="Times New Roman"/>
      <w:i/>
      <w:iCs/>
      <w:color w:val="243F60"/>
      <w:szCs w:val="24"/>
    </w:rPr>
  </w:style>
  <w:style w:type="character" w:customStyle="1" w:styleId="Heading7Char">
    <w:name w:val="Heading 7 Char"/>
    <w:basedOn w:val="DefaultParagraphFont"/>
    <w:link w:val="Heading7"/>
    <w:uiPriority w:val="9"/>
    <w:rsid w:val="00B95557"/>
    <w:rPr>
      <w:rFonts w:ascii="Cambria" w:eastAsia="Times New Roman" w:hAnsi="Cambria" w:cs="Times New Roman"/>
      <w:i/>
      <w:iCs/>
      <w:color w:val="404040"/>
      <w:szCs w:val="24"/>
    </w:rPr>
  </w:style>
  <w:style w:type="character" w:customStyle="1" w:styleId="Heading8Char">
    <w:name w:val="Heading 8 Char"/>
    <w:basedOn w:val="DefaultParagraphFont"/>
    <w:link w:val="Heading8"/>
    <w:uiPriority w:val="9"/>
    <w:semiHidden/>
    <w:rsid w:val="00B9555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95557"/>
    <w:rPr>
      <w:rFonts w:ascii="Cambria" w:eastAsia="Times New Roman" w:hAnsi="Cambria" w:cs="Times New Roman"/>
      <w:i/>
      <w:iCs/>
      <w:color w:val="404040"/>
      <w:sz w:val="20"/>
      <w:szCs w:val="20"/>
    </w:rPr>
  </w:style>
  <w:style w:type="paragraph" w:styleId="Title">
    <w:name w:val="Title"/>
    <w:basedOn w:val="Normal"/>
    <w:next w:val="Normal"/>
    <w:link w:val="TitleChar"/>
    <w:qFormat/>
    <w:rsid w:val="00B9555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95557"/>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5775CC"/>
    <w:rPr>
      <w:color w:val="0563C1" w:themeColor="hyperlink"/>
      <w:u w:val="single"/>
    </w:rPr>
  </w:style>
  <w:style w:type="table" w:styleId="PlainTable1">
    <w:name w:val="Plain Table 1"/>
    <w:basedOn w:val="TableNormal"/>
    <w:uiPriority w:val="41"/>
    <w:rsid w:val="009675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B38"/>
    <w:rPr>
      <w:color w:val="605E5C"/>
      <w:shd w:val="clear" w:color="auto" w:fill="E1DFDD"/>
    </w:rPr>
  </w:style>
  <w:style w:type="paragraph" w:styleId="Revision">
    <w:name w:val="Revision"/>
    <w:hidden/>
    <w:uiPriority w:val="99"/>
    <w:semiHidden/>
    <w:rsid w:val="00783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ployeecare.com" TargetMode="External"/><Relationship Id="rId18" Type="http://schemas.openxmlformats.org/officeDocument/2006/relationships/hyperlink" Target="http://www.liberty-human-rights.org.u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awcentre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advisoryservic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alservices.gov.uk" TargetMode="External"/><Relationship Id="rId20" Type="http://schemas.openxmlformats.org/officeDocument/2006/relationships/hyperlink" Target="mailto:info@lawcentr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cas.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itizensad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gill@attrust.org.uk" TargetMode="External"/><Relationship Id="rId22" Type="http://schemas.openxmlformats.org/officeDocument/2006/relationships/hyperlink" Target="mailto:help@nspcc.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5efcc6dd-bfa7-4771-846a-462225a4fae5" xsi:nil="true"/>
    <Issue_x0020_Date xmlns="5efcc6dd-bfa7-4771-846a-462225a4fae5" xsi:nil="true"/>
    <Policy_x0020_Owner xmlns="5efcc6dd-bfa7-4771-846a-462225a4fae5" xsi:nil="true"/>
    <Department xmlns="5efcc6dd-bfa7-4771-846a-462225a4fa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96BBEDE961F8449E59421F7577E508" ma:contentTypeVersion="10" ma:contentTypeDescription="Create a new document." ma:contentTypeScope="" ma:versionID="63fea76b13f17a1168f9c476299d4fbe">
  <xsd:schema xmlns:xsd="http://www.w3.org/2001/XMLSchema" xmlns:xs="http://www.w3.org/2001/XMLSchema" xmlns:p="http://schemas.microsoft.com/office/2006/metadata/properties" xmlns:ns2="5efcc6dd-bfa7-4771-846a-462225a4fae5" xmlns:ns3="9ab2737e-5b31-4209-bb47-826b393877f4" targetNamespace="http://schemas.microsoft.com/office/2006/metadata/properties" ma:root="true" ma:fieldsID="bd312a43b6c98adbb63568bab0c89034" ns2:_="" ns3:_="">
    <xsd:import namespace="5efcc6dd-bfa7-4771-846a-462225a4fae5"/>
    <xsd:import namespace="9ab2737e-5b31-4209-bb47-826b393877f4"/>
    <xsd:element name="properties">
      <xsd:complexType>
        <xsd:sequence>
          <xsd:element name="documentManagement">
            <xsd:complexType>
              <xsd:all>
                <xsd:element ref="ns2:Issue_x0020_Date" minOccurs="0"/>
                <xsd:element ref="ns2:Review_x0020_Date" minOccurs="0"/>
                <xsd:element ref="ns2:Policy_x0020_Owner" minOccurs="0"/>
                <xsd:element ref="ns2:Departmen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c6dd-bfa7-4771-846a-462225a4fae5" elementFormDefault="qualified">
    <xsd:import namespace="http://schemas.microsoft.com/office/2006/documentManagement/types"/>
    <xsd:import namespace="http://schemas.microsoft.com/office/infopath/2007/PartnerControls"/>
    <xsd:element name="Issue_x0020_Date" ma:index="8" nillable="true" ma:displayName="Issue Date" ma:format="DateOnly" ma:internalName="Issue_x0020_Date">
      <xsd:simpleType>
        <xsd:restriction base="dms:DateTime"/>
      </xsd:simpleType>
    </xsd:element>
    <xsd:element name="Review_x0020_Date" ma:index="9" nillable="true" ma:displayName="Review Date" ma:format="DateOnly" ma:internalName="Review_x0020_Date">
      <xsd:simpleType>
        <xsd:restriction base="dms:DateTime"/>
      </xsd:simpleType>
    </xsd:element>
    <xsd:element name="Policy_x0020_Owner" ma:index="10" nillable="true" ma:displayName="Policy Owner" ma:internalName="Policy_x0020_Owner">
      <xsd:simpleType>
        <xsd:restriction base="dms:Text">
          <xsd:maxLength value="255"/>
        </xsd:restriction>
      </xsd:simpleType>
    </xsd:element>
    <xsd:element name="Department" ma:index="11" nillable="true" ma:displayName="Department" ma:internalName="Department">
      <xsd:complexType>
        <xsd:complexContent>
          <xsd:extension base="dms:MultiChoice">
            <xsd:sequence>
              <xsd:element name="Value" maxOccurs="unbounded" minOccurs="0" nillable="true">
                <xsd:simpleType>
                  <xsd:restriction base="dms:Choice">
                    <xsd:enumeration value="Estates"/>
                    <xsd:enumeration value="Finance"/>
                    <xsd:enumeration value="Governance"/>
                    <xsd:enumeration value="HR"/>
                    <xsd:enumeration value="Safeguarding"/>
                    <xsd:enumeration value="School Improvement"/>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2737e-5b31-4209-bb47-826b393877f4"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62E3-CBCA-4324-A941-BF0630D672F5}">
  <ds:schemaRefs>
    <ds:schemaRef ds:uri="http://schemas.microsoft.com/sharepoint/v3/contenttype/forms"/>
  </ds:schemaRefs>
</ds:datastoreItem>
</file>

<file path=customXml/itemProps2.xml><?xml version="1.0" encoding="utf-8"?>
<ds:datastoreItem xmlns:ds="http://schemas.openxmlformats.org/officeDocument/2006/customXml" ds:itemID="{4ED5086E-363B-4C06-9524-C7031D515E2D}">
  <ds:schemaRefs>
    <ds:schemaRef ds:uri="5efcc6dd-bfa7-4771-846a-462225a4fae5"/>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9ab2737e-5b31-4209-bb47-826b393877f4"/>
    <ds:schemaRef ds:uri="http://purl.org/dc/dcmitype/"/>
  </ds:schemaRefs>
</ds:datastoreItem>
</file>

<file path=customXml/itemProps3.xml><?xml version="1.0" encoding="utf-8"?>
<ds:datastoreItem xmlns:ds="http://schemas.openxmlformats.org/officeDocument/2006/customXml" ds:itemID="{B959F8AE-F741-49FF-B98E-69A981B3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c6dd-bfa7-4771-846a-462225a4fae5"/>
    <ds:schemaRef ds:uri="9ab2737e-5b31-4209-bb47-826b39387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12002-6082-4548-A67F-171747DB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 (Staff - Sutton Community Academy)</dc:creator>
  <cp:keywords/>
  <dc:description/>
  <cp:lastModifiedBy>Jacqui Ferris (SLT - The Dukeries Academy)</cp:lastModifiedBy>
  <cp:revision>2</cp:revision>
  <cp:lastPrinted>2022-02-09T12:14:00Z</cp:lastPrinted>
  <dcterms:created xsi:type="dcterms:W3CDTF">2022-08-30T07:59:00Z</dcterms:created>
  <dcterms:modified xsi:type="dcterms:W3CDTF">2022-08-30T07:59:00Z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0x0101004196BBEDE961F8449E59421F7577E508</vt:lpwstr>
  </property>
</Properties>
</file>